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FD1D" w14:textId="5608581A" w:rsidR="008D71C7" w:rsidRPr="00CF2284" w:rsidRDefault="00664984" w:rsidP="00A02524">
      <w:pPr>
        <w:pStyle w:val="Title"/>
        <w:spacing w:after="360"/>
      </w:pPr>
      <w:bookmarkStart w:id="0" w:name="_Hlk157535593"/>
      <w:bookmarkStart w:id="1" w:name="_Hlk24543421"/>
      <w:r w:rsidRPr="00CF2284">
        <w:t xml:space="preserve">FlexUp </w:t>
      </w:r>
      <w:r w:rsidR="0016080A" w:rsidRPr="00CF2284">
        <w:t>Service</w:t>
      </w:r>
      <w:r w:rsidR="00503C66" w:rsidRPr="00CF2284">
        <w:t>s</w:t>
      </w:r>
      <w:r w:rsidR="0016080A" w:rsidRPr="00CF2284">
        <w:t xml:space="preserve"> Contract </w:t>
      </w:r>
      <w:r w:rsidR="00D97C64" w:rsidRPr="00CF2284">
        <w:t>Special Conditions (</w:t>
      </w:r>
      <w:r w:rsidR="0016080A" w:rsidRPr="00CF2284">
        <w:t>Service</w:t>
      </w:r>
      <w:r w:rsidR="00503C66" w:rsidRPr="00CF2284">
        <w:t>s</w:t>
      </w:r>
      <w:r w:rsidR="00D97C64" w:rsidRPr="00CF2284">
        <w:t>-SC)</w:t>
      </w:r>
      <w:bookmarkStart w:id="2" w:name="_Hlk134863428"/>
    </w:p>
    <w:p w14:paraId="7FF1E4D2" w14:textId="11A264D6" w:rsidR="00312904" w:rsidRPr="00823318" w:rsidRDefault="00ED14E5" w:rsidP="00823318">
      <w:pPr>
        <w:pStyle w:val="PublishedOn"/>
      </w:pPr>
      <w:bookmarkStart w:id="3" w:name="_Hlk175302611"/>
      <w:bookmarkStart w:id="4" w:name="_Hlk175305597"/>
      <w:bookmarkStart w:id="5" w:name="_Ref133567920"/>
      <w:bookmarkStart w:id="6" w:name="_Hlk62897853"/>
      <w:bookmarkStart w:id="7" w:name="_Hlk157535598"/>
      <w:bookmarkEnd w:id="0"/>
      <w:r w:rsidRPr="00CF2284">
        <w:t>Based on a template published by FlexUp on</w:t>
      </w:r>
      <w:r>
        <w:t xml:space="preserve"> </w:t>
      </w:r>
      <w:bookmarkStart w:id="8" w:name="_Hlk176336584"/>
      <w:r w:rsidR="00051660">
        <w:t>11</w:t>
      </w:r>
      <w:r w:rsidR="00051660" w:rsidRPr="00051660">
        <w:rPr>
          <w:vertAlign w:val="superscript"/>
        </w:rPr>
        <w:t>th</w:t>
      </w:r>
      <w:r w:rsidR="00051660">
        <w:t xml:space="preserve"> September</w:t>
      </w:r>
      <w:r w:rsidR="000B6669">
        <w:t xml:space="preserve"> </w:t>
      </w:r>
      <w:r w:rsidRPr="00CF2284">
        <w:t>202</w:t>
      </w:r>
      <w:r w:rsidR="00051660">
        <w:t>5</w:t>
      </w:r>
      <w:bookmarkEnd w:id="3"/>
      <w:bookmarkEnd w:id="8"/>
    </w:p>
    <w:bookmarkEnd w:id="4"/>
    <w:p w14:paraId="008A6557" w14:textId="77777777" w:rsidR="00AB3ECC" w:rsidRPr="002037E7" w:rsidRDefault="00AB3ECC" w:rsidP="00AB3ECC">
      <w:pPr>
        <w:rPr>
          <w:highlight w:val="magenta"/>
        </w:rPr>
      </w:pPr>
      <w:r w:rsidRPr="002037E7">
        <w:rPr>
          <w:highlight w:val="magenta"/>
        </w:rPr>
        <w:t>{Guidelines on using this template:</w:t>
      </w:r>
    </w:p>
    <w:p w14:paraId="7E237EF2" w14:textId="636A0899" w:rsidR="00C5252F" w:rsidRPr="00C5252F" w:rsidRDefault="00AB3ECC" w:rsidP="00C5252F">
      <w:pPr>
        <w:pStyle w:val="List"/>
        <w:rPr>
          <w:highlight w:val="magenta"/>
        </w:rPr>
      </w:pPr>
      <w:r w:rsidRPr="002037E7">
        <w:rPr>
          <w:highlight w:val="magenta"/>
        </w:rPr>
        <w:t>This template is provided by FlexUp under the terms of the FlexUp Licence, which can be found on the FlexUp website</w:t>
      </w:r>
      <w:r w:rsidR="00051660">
        <w:rPr>
          <w:highlight w:val="magenta"/>
        </w:rPr>
        <w:t>.</w:t>
      </w:r>
    </w:p>
    <w:p w14:paraId="44BCC580" w14:textId="167AE0A4" w:rsidR="00AB3ECC" w:rsidRPr="002037E7" w:rsidRDefault="00AB3ECC" w:rsidP="00AB3ECC">
      <w:pPr>
        <w:pStyle w:val="List"/>
        <w:rPr>
          <w:highlight w:val="magenta"/>
        </w:rPr>
      </w:pPr>
      <w:r w:rsidRPr="002037E7">
        <w:rPr>
          <w:b/>
          <w:bCs/>
          <w:highlight w:val="magenta"/>
          <w:u w:val="single"/>
        </w:rPr>
        <w:t>Guidelines</w:t>
      </w:r>
      <w:r w:rsidRPr="002037E7">
        <w:rPr>
          <w:highlight w:val="magenta"/>
        </w:rPr>
        <w:t xml:space="preserve"> on using this template are highlighted in purple. These guidelines should be deleted once you have finished editing the document.</w:t>
      </w:r>
    </w:p>
    <w:p w14:paraId="18F186D6" w14:textId="64743DF2" w:rsidR="00AB3ECC" w:rsidRPr="002037E7" w:rsidRDefault="00AB3ECC" w:rsidP="00AB3ECC">
      <w:pPr>
        <w:pStyle w:val="List"/>
        <w:rPr>
          <w:highlight w:val="magenta"/>
        </w:rPr>
      </w:pPr>
      <w:r w:rsidRPr="002037E7">
        <w:rPr>
          <w:b/>
          <w:bCs/>
          <w:highlight w:val="magenta"/>
          <w:u w:val="single"/>
        </w:rPr>
        <w:t>Parameters</w:t>
      </w:r>
      <w:r w:rsidRPr="002037E7">
        <w:rPr>
          <w:highlight w:val="magenta"/>
        </w:rPr>
        <w:t xml:space="preserve"> that require customization are highlighted in yellow</w:t>
      </w:r>
      <w:r>
        <w:rPr>
          <w:highlight w:val="magenta"/>
        </w:rPr>
        <w:t>.</w:t>
      </w:r>
      <w:r w:rsidRPr="002037E7">
        <w:rPr>
          <w:highlight w:val="magenta"/>
        </w:rPr>
        <w:t xml:space="preserve"> </w:t>
      </w:r>
      <w:r w:rsidR="00255AE3">
        <w:rPr>
          <w:highlight w:val="magenta"/>
        </w:rPr>
        <w:t>Those in</w:t>
      </w:r>
      <w:r w:rsidR="00C5252F">
        <w:rPr>
          <w:highlight w:val="magenta"/>
        </w:rPr>
        <w:t xml:space="preserve"> </w:t>
      </w:r>
      <w:r w:rsidR="00255AE3">
        <w:rPr>
          <w:highlight w:val="magenta"/>
        </w:rPr>
        <w:t xml:space="preserve">double curly brackets </w:t>
      </w:r>
      <w:r w:rsidR="00701DEB">
        <w:rPr>
          <w:highlight w:val="magenta"/>
        </w:rPr>
        <w:t>may be</w:t>
      </w:r>
      <w:r w:rsidR="00C5252F">
        <w:rPr>
          <w:highlight w:val="magenta"/>
        </w:rPr>
        <w:t xml:space="preserve"> automatically filled </w:t>
      </w:r>
      <w:r w:rsidR="00255AE3">
        <w:rPr>
          <w:highlight w:val="magenta"/>
        </w:rPr>
        <w:t>by the FlexUp app, whenever possible</w:t>
      </w:r>
      <w:r w:rsidR="00C5252F">
        <w:rPr>
          <w:highlight w:val="magenta"/>
        </w:rPr>
        <w:t xml:space="preserve">. </w:t>
      </w:r>
      <w:r w:rsidR="00255AE3">
        <w:rPr>
          <w:highlight w:val="magenta"/>
        </w:rPr>
        <w:t xml:space="preserve">Those in square brackets are to be filled </w:t>
      </w:r>
      <w:r w:rsidR="00C5252F">
        <w:rPr>
          <w:highlight w:val="magenta"/>
        </w:rPr>
        <w:t>manually</w:t>
      </w:r>
      <w:r w:rsidRPr="002037E7">
        <w:rPr>
          <w:highlight w:val="magenta"/>
        </w:rPr>
        <w:t>.</w:t>
      </w:r>
    </w:p>
    <w:p w14:paraId="04CE703A" w14:textId="27390010" w:rsidR="00AB3ECC" w:rsidRPr="002037E7" w:rsidRDefault="00AB3ECC" w:rsidP="00AB3ECC">
      <w:pPr>
        <w:pStyle w:val="List"/>
        <w:rPr>
          <w:highlight w:val="magenta"/>
        </w:rPr>
      </w:pPr>
      <w:r w:rsidRPr="002037E7">
        <w:rPr>
          <w:b/>
          <w:bCs/>
          <w:highlight w:val="magenta"/>
          <w:u w:val="single"/>
        </w:rPr>
        <w:t>Options</w:t>
      </w:r>
      <w:r w:rsidRPr="002037E7">
        <w:rPr>
          <w:highlight w:val="magenta"/>
        </w:rPr>
        <w:t xml:space="preserve"> within the template are highlighted in green</w:t>
      </w:r>
      <w:r w:rsidR="00C5252F">
        <w:rPr>
          <w:highlight w:val="magenta"/>
        </w:rPr>
        <w:t xml:space="preserve">. </w:t>
      </w:r>
      <w:r w:rsidR="00255AE3">
        <w:rPr>
          <w:highlight w:val="magenta"/>
        </w:rPr>
        <w:t xml:space="preserve">Those delimited by curly brackets with dollar signs </w:t>
      </w:r>
      <w:r w:rsidR="00701DEB">
        <w:rPr>
          <w:highlight w:val="magenta"/>
        </w:rPr>
        <w:t>may be</w:t>
      </w:r>
      <w:r w:rsidR="00255AE3">
        <w:rPr>
          <w:highlight w:val="magenta"/>
        </w:rPr>
        <w:t xml:space="preserve"> automatically selected by the FlexUp app, whenever possible. Those </w:t>
      </w:r>
      <w:r w:rsidRPr="002037E7">
        <w:rPr>
          <w:highlight w:val="magenta"/>
        </w:rPr>
        <w:t>enclosed in angle brackets</w:t>
      </w:r>
      <w:r w:rsidR="00DA32A6">
        <w:rPr>
          <w:highlight w:val="magenta"/>
        </w:rPr>
        <w:t xml:space="preserve"> </w:t>
      </w:r>
      <w:r w:rsidR="00255AE3">
        <w:rPr>
          <w:highlight w:val="magenta"/>
        </w:rPr>
        <w:t xml:space="preserve"> are to be selected manually. </w:t>
      </w:r>
      <w:r w:rsidR="00255AE3" w:rsidRPr="002037E7">
        <w:rPr>
          <w:highlight w:val="magenta"/>
        </w:rPr>
        <w:t>Choose the most appropriate option and delete the others. The double angle brackets indicate the start and end of the options list.</w:t>
      </w:r>
      <w:r w:rsidR="00255AE3">
        <w:rPr>
          <w:highlight w:val="magenta"/>
        </w:rPr>
        <w:t xml:space="preserve"> An empty “&lt;&gt;” signifies that a blank is a valid option</w:t>
      </w:r>
      <w:r>
        <w:rPr>
          <w:highlight w:val="magenta"/>
        </w:rPr>
        <w:t>.</w:t>
      </w:r>
    </w:p>
    <w:p w14:paraId="7EB4022F" w14:textId="77777777" w:rsidR="00AB3ECC" w:rsidRPr="002037E7" w:rsidRDefault="00AB3ECC" w:rsidP="00AB3ECC">
      <w:pPr>
        <w:pStyle w:val="List"/>
        <w:rPr>
          <w:highlight w:val="magenta"/>
        </w:rPr>
      </w:pPr>
      <w:r w:rsidRPr="002037E7">
        <w:rPr>
          <w:highlight w:val="magenta"/>
        </w:rPr>
        <w:t xml:space="preserve">All other text is </w:t>
      </w:r>
      <w:r w:rsidRPr="002037E7">
        <w:rPr>
          <w:b/>
          <w:bCs/>
          <w:highlight w:val="magenta"/>
          <w:u w:val="single"/>
        </w:rPr>
        <w:t>standard</w:t>
      </w:r>
      <w:r w:rsidRPr="002037E7">
        <w:rPr>
          <w:highlight w:val="magenta"/>
        </w:rPr>
        <w:t xml:space="preserve"> text and should not be modified unless specified below.</w:t>
      </w:r>
    </w:p>
    <w:p w14:paraId="5AC4D037" w14:textId="77777777" w:rsidR="00AB3ECC" w:rsidRPr="002037E7" w:rsidRDefault="00AB3ECC" w:rsidP="00AB3ECC">
      <w:pPr>
        <w:pStyle w:val="List"/>
        <w:rPr>
          <w:highlight w:val="magenta"/>
        </w:rPr>
      </w:pPr>
      <w:r w:rsidRPr="002037E7">
        <w:rPr>
          <w:highlight w:val="magenta"/>
        </w:rPr>
        <w:t>If you wish to modify any standard text, you must:</w:t>
      </w:r>
    </w:p>
    <w:p w14:paraId="4B74B3A8" w14:textId="77777777" w:rsidR="00AB3ECC" w:rsidRPr="002037E7" w:rsidRDefault="00AB3ECC" w:rsidP="00AB3ECC">
      <w:pPr>
        <w:pStyle w:val="List2"/>
        <w:rPr>
          <w:highlight w:val="magenta"/>
        </w:rPr>
      </w:pPr>
      <w:r w:rsidRPr="002037E7">
        <w:rPr>
          <w:highlight w:val="magenta"/>
        </w:rPr>
        <w:t>Select the appropriate option in the introduction to explicitly state that changes have been made.</w:t>
      </w:r>
    </w:p>
    <w:p w14:paraId="571D2087" w14:textId="77777777" w:rsidR="00AB3ECC" w:rsidRPr="002037E7" w:rsidRDefault="00AB3ECC" w:rsidP="00AB3ECC">
      <w:pPr>
        <w:pStyle w:val="List2"/>
        <w:rPr>
          <w:highlight w:val="magenta"/>
        </w:rPr>
      </w:pPr>
      <w:r w:rsidRPr="002037E7">
        <w:rPr>
          <w:highlight w:val="magenta"/>
        </w:rPr>
        <w:t>Mark any added text in underlined italics.</w:t>
      </w:r>
    </w:p>
    <w:p w14:paraId="1375B57C" w14:textId="77777777" w:rsidR="00AB3ECC" w:rsidRPr="002037E7" w:rsidRDefault="00AB3ECC" w:rsidP="00AB3ECC">
      <w:pPr>
        <w:pStyle w:val="List2"/>
        <w:rPr>
          <w:highlight w:val="magenta"/>
        </w:rPr>
      </w:pPr>
      <w:r w:rsidRPr="002037E7">
        <w:rPr>
          <w:highlight w:val="magenta"/>
        </w:rPr>
        <w:t>Mark any deleted text with strikethrough.</w:t>
      </w:r>
    </w:p>
    <w:p w14:paraId="25C012BE" w14:textId="77777777" w:rsidR="00AB3ECC" w:rsidRPr="002037E7" w:rsidRDefault="00AB3ECC" w:rsidP="00AB3ECC">
      <w:pPr>
        <w:pStyle w:val="List"/>
        <w:rPr>
          <w:highlight w:val="magenta"/>
        </w:rPr>
      </w:pPr>
      <w:r w:rsidRPr="002037E7">
        <w:rPr>
          <w:highlight w:val="magenta"/>
        </w:rPr>
        <w:t>Failure to declare any changes to the template or standard text as indicated above will constitute a violation of the FlexUp License and a breach of the Contract.</w:t>
      </w:r>
    </w:p>
    <w:p w14:paraId="549BBB72" w14:textId="77777777" w:rsidR="00AB3ECC" w:rsidRPr="002037E7" w:rsidRDefault="00AB3ECC" w:rsidP="00AB3ECC">
      <w:pPr>
        <w:pStyle w:val="List"/>
        <w:rPr>
          <w:highlight w:val="magenta"/>
        </w:rPr>
      </w:pPr>
      <w:r w:rsidRPr="002037E7">
        <w:rPr>
          <w:highlight w:val="magenta"/>
        </w:rPr>
        <w:t>After completing your edits, remove all highlights and brackets to ensure the document is clean and easy to read.}</w:t>
      </w:r>
    </w:p>
    <w:p w14:paraId="7572D5A2" w14:textId="77777777" w:rsidR="00312904" w:rsidRPr="00CF2284" w:rsidRDefault="00312904" w:rsidP="00312904">
      <w:pPr>
        <w:pStyle w:val="List"/>
        <w:numPr>
          <w:ilvl w:val="0"/>
          <w:numId w:val="0"/>
        </w:numPr>
        <w:ind w:left="426"/>
        <w:rPr>
          <w:highlight w:val="magenta"/>
        </w:rPr>
      </w:pPr>
    </w:p>
    <w:p w14:paraId="5E83A411" w14:textId="0C9D8A68" w:rsidR="0016080A" w:rsidRPr="00CF2284" w:rsidRDefault="0016080A" w:rsidP="0016080A">
      <w:r w:rsidRPr="00CF2284">
        <w:t>This</w:t>
      </w:r>
      <w:r w:rsidR="00312904" w:rsidRPr="00CF2284">
        <w:t xml:space="preserve"> service</w:t>
      </w:r>
      <w:r w:rsidR="00503C66" w:rsidRPr="00CF2284">
        <w:t>s</w:t>
      </w:r>
      <w:r w:rsidR="00312904" w:rsidRPr="00CF2284">
        <w:t xml:space="preserve"> </w:t>
      </w:r>
      <w:r w:rsidRPr="00CF2284">
        <w:t>agreement ("</w:t>
      </w:r>
      <w:r w:rsidRPr="00CF2284">
        <w:rPr>
          <w:b/>
          <w:bCs/>
        </w:rPr>
        <w:t>Contract</w:t>
      </w:r>
      <w:r w:rsidRPr="00CF2284">
        <w:t xml:space="preserve">") is entered into by and between </w:t>
      </w:r>
      <w:r w:rsidR="00312904" w:rsidRPr="00CF2284">
        <w:rPr>
          <w:b/>
          <w:bCs/>
        </w:rPr>
        <w:t>Supplier</w:t>
      </w:r>
      <w:r w:rsidRPr="00CF2284">
        <w:rPr>
          <w:b/>
          <w:bCs/>
        </w:rPr>
        <w:t xml:space="preserve"> </w:t>
      </w:r>
      <w:r w:rsidRPr="00CF2284">
        <w:t xml:space="preserve">and </w:t>
      </w:r>
      <w:r w:rsidR="00312904" w:rsidRPr="00CF2284">
        <w:rPr>
          <w:b/>
          <w:bCs/>
        </w:rPr>
        <w:t>Client</w:t>
      </w:r>
      <w:r w:rsidRPr="00CF2284">
        <w:t xml:space="preserve">, </w:t>
      </w:r>
      <w:bookmarkStart w:id="9" w:name="_Hlk175671475"/>
      <w:r w:rsidRPr="00CF2284">
        <w:t xml:space="preserve">as defined in </w:t>
      </w:r>
      <w:r w:rsidRPr="00CF2284">
        <w:fldChar w:fldCharType="begin"/>
      </w:r>
      <w:r w:rsidRPr="00CF2284">
        <w:instrText xml:space="preserve"> REF _Ref175671576 \w \h </w:instrText>
      </w:r>
      <w:r w:rsidRPr="00CF2284">
        <w:fldChar w:fldCharType="separate"/>
      </w:r>
      <w:r w:rsidR="00635E31">
        <w:t>Article 3</w:t>
      </w:r>
      <w:r w:rsidRPr="00CF2284">
        <w:fldChar w:fldCharType="end"/>
      </w:r>
      <w:r w:rsidRPr="00CF2284">
        <w:t xml:space="preserve"> below, </w:t>
      </w:r>
      <w:bookmarkEnd w:id="9"/>
      <w:r w:rsidRPr="00CF2284">
        <w:t>collectively referred to as the "</w:t>
      </w:r>
      <w:r w:rsidRPr="00CF2284">
        <w:rPr>
          <w:b/>
          <w:bCs/>
        </w:rPr>
        <w:t>Parties</w:t>
      </w:r>
      <w:r w:rsidRPr="00CF2284">
        <w:t>" and individually as a "</w:t>
      </w:r>
      <w:r w:rsidRPr="00CF2284">
        <w:rPr>
          <w:b/>
          <w:bCs/>
        </w:rPr>
        <w:t>Party</w:t>
      </w:r>
      <w:r w:rsidRPr="00CF2284">
        <w:t>".</w:t>
      </w:r>
    </w:p>
    <w:p w14:paraId="7B3A14FC" w14:textId="77777777" w:rsidR="0016080A" w:rsidRPr="00CF2284" w:rsidRDefault="0016080A" w:rsidP="0016080A">
      <w:pPr>
        <w:pStyle w:val="Heading1"/>
      </w:pPr>
      <w:bookmarkStart w:id="10" w:name="_Ref175671464"/>
      <w:bookmarkStart w:id="11" w:name="_Hlk175311878"/>
      <w:r w:rsidRPr="00CF2284">
        <w:t>Composition and Interpretation of the Contract</w:t>
      </w:r>
      <w:bookmarkEnd w:id="10"/>
    </w:p>
    <w:p w14:paraId="7E440E90" w14:textId="3A06DD25" w:rsidR="0016080A" w:rsidRPr="00CF2284" w:rsidRDefault="0016080A" w:rsidP="0016080A">
      <w:pPr>
        <w:pStyle w:val="Heading2"/>
      </w:pPr>
      <w:bookmarkStart w:id="12" w:name="_Hlk145959012"/>
      <w:bookmarkStart w:id="13" w:name="_Ref145869086"/>
      <w:bookmarkEnd w:id="11"/>
      <w:r w:rsidRPr="00CF2284">
        <w:t>The Contract is composed</w:t>
      </w:r>
      <w:r w:rsidR="006434A5">
        <w:t xml:space="preserve"> of</w:t>
      </w:r>
      <w:r w:rsidRPr="00CF2284">
        <w:t xml:space="preserve"> the following documents, </w:t>
      </w:r>
      <w:bookmarkEnd w:id="12"/>
      <w:r w:rsidRPr="00CF2284">
        <w:t>in descending order of priority:</w:t>
      </w:r>
      <w:bookmarkEnd w:id="13"/>
    </w:p>
    <w:p w14:paraId="13EFB6CE" w14:textId="1746CD7A" w:rsidR="0016080A" w:rsidRPr="00CF2284" w:rsidRDefault="0016080A" w:rsidP="0016080A">
      <w:pPr>
        <w:pStyle w:val="Heading3"/>
      </w:pPr>
      <w:bookmarkStart w:id="14" w:name="_Ref172795324"/>
      <w:r w:rsidRPr="00CF2284">
        <w:t xml:space="preserve">the FlexUp </w:t>
      </w:r>
      <w:r w:rsidR="00312904" w:rsidRPr="00CF2284">
        <w:t>Service</w:t>
      </w:r>
      <w:r w:rsidR="00503C66" w:rsidRPr="00CF2284">
        <w:t>s</w:t>
      </w:r>
      <w:r w:rsidR="00312904" w:rsidRPr="00CF2284">
        <w:t xml:space="preserve"> Contract</w:t>
      </w:r>
      <w:r w:rsidRPr="00CF2284">
        <w:t xml:space="preserve"> Special Conditions (“</w:t>
      </w:r>
      <w:r w:rsidR="00312904" w:rsidRPr="00CF2284">
        <w:rPr>
          <w:b/>
          <w:bCs/>
        </w:rPr>
        <w:t>Service</w:t>
      </w:r>
      <w:r w:rsidR="00503C66" w:rsidRPr="00CF2284">
        <w:rPr>
          <w:b/>
          <w:bCs/>
        </w:rPr>
        <w:t>s</w:t>
      </w:r>
      <w:r w:rsidRPr="00CF2284">
        <w:rPr>
          <w:b/>
          <w:bCs/>
        </w:rPr>
        <w:t>-SC</w:t>
      </w:r>
      <w:r w:rsidRPr="00CF2284">
        <w:t>”), the present document</w:t>
      </w:r>
      <w:bookmarkStart w:id="15" w:name="_Hlk175311932"/>
      <w:r w:rsidRPr="00CF2284">
        <w:t>, which is specific to this Contract</w:t>
      </w:r>
      <w:r>
        <w:rPr>
          <w:highlight w:val="green"/>
        </w:rPr>
        <w:t>{% if contract.charter %}</w:t>
      </w:r>
      <w:bookmarkEnd w:id="14"/>
      <w:bookmarkEnd w:id="15"/>
    </w:p>
    <w:p w14:paraId="6E44C67D" w14:textId="7D9F1A14" w:rsidR="0016080A" w:rsidRPr="00CF2284" w:rsidRDefault="0016080A" w:rsidP="00281991">
      <w:pPr>
        <w:pStyle w:val="Heading3"/>
      </w:pPr>
      <w:bookmarkStart w:id="16" w:name="_Ref173579803"/>
      <w:bookmarkStart w:id="17" w:name="_Ref173579949"/>
      <w:r w:rsidRPr="00CF2284">
        <w:t>the FlexUp Charter Special Conditions (“</w:t>
      </w:r>
      <w:r w:rsidRPr="002B4E54">
        <w:rPr>
          <w:b/>
          <w:bCs/>
        </w:rPr>
        <w:t>Charter-SC</w:t>
      </w:r>
      <w:r w:rsidRPr="00CF2284">
        <w:t xml:space="preserve">”), </w:t>
      </w:r>
      <w:r w:rsidR="002B4E54" w:rsidRPr="00CF2284">
        <w:t>given in Appendix 1</w:t>
      </w:r>
      <w:r w:rsidR="002B4E54">
        <w:t xml:space="preserve">, </w:t>
      </w:r>
      <w:r w:rsidRPr="00CF2284">
        <w:t xml:space="preserve">which is specific to this Project </w:t>
      </w:r>
      <w:r w:rsidR="002B4E54">
        <w:t>(as defined in the Charter-SC</w:t>
      </w:r>
      <w:r>
        <w:t>).</w:t>
      </w:r>
      <w:r>
        <w:rPr>
          <w:highlight w:val="green"/>
        </w:rPr>
        <w:t>{% endif %}</w:t>
      </w:r>
      <w:bookmarkEnd w:id="16"/>
      <w:bookmarkEnd w:id="17"/>
    </w:p>
    <w:p w14:paraId="0975A8ED" w14:textId="4F232EC8" w:rsidR="0016080A" w:rsidRPr="00CF2284" w:rsidRDefault="0016080A" w:rsidP="0016080A">
      <w:pPr>
        <w:pStyle w:val="Heading3"/>
      </w:pPr>
      <w:bookmarkStart w:id="18" w:name="_Ref145696649"/>
      <w:bookmarkStart w:id="19" w:name="_Ref176250876"/>
      <w:r w:rsidRPr="00CF2284">
        <w:t xml:space="preserve">the FlexUp </w:t>
      </w:r>
      <w:r w:rsidR="00312904" w:rsidRPr="00CF2284">
        <w:t>Service</w:t>
      </w:r>
      <w:r w:rsidR="00503C66" w:rsidRPr="00CF2284">
        <w:t>s</w:t>
      </w:r>
      <w:r w:rsidR="00312904" w:rsidRPr="00CF2284">
        <w:t xml:space="preserve"> Contract </w:t>
      </w:r>
      <w:r w:rsidRPr="00CF2284">
        <w:t>General Conditions (“</w:t>
      </w:r>
      <w:r w:rsidR="00312904" w:rsidRPr="00CF2284">
        <w:rPr>
          <w:b/>
          <w:bCs/>
        </w:rPr>
        <w:t>Service</w:t>
      </w:r>
      <w:r w:rsidR="00503C66" w:rsidRPr="00CF2284">
        <w:rPr>
          <w:b/>
          <w:bCs/>
        </w:rPr>
        <w:t>s</w:t>
      </w:r>
      <w:r w:rsidRPr="00CF2284">
        <w:rPr>
          <w:b/>
          <w:bCs/>
        </w:rPr>
        <w:t>-GC</w:t>
      </w:r>
      <w:r w:rsidRPr="00CF2284">
        <w:t>”),</w:t>
      </w:r>
      <w:bookmarkEnd w:id="18"/>
      <w:r w:rsidRPr="00CF2284">
        <w:t xml:space="preserve"> which applies to all FlexUp </w:t>
      </w:r>
      <w:r w:rsidR="00503C66" w:rsidRPr="00CF2284">
        <w:t xml:space="preserve">services </w:t>
      </w:r>
      <w:r w:rsidRPr="00CF2284">
        <w:t>agreements worldwide</w:t>
      </w:r>
      <w:r>
        <w:t>.</w:t>
      </w:r>
      <w:r>
        <w:rPr>
          <w:highlight w:val="green"/>
        </w:rPr>
        <w:t>{% if contract.charter %}</w:t>
      </w:r>
      <w:bookmarkEnd w:id="19"/>
    </w:p>
    <w:p w14:paraId="01DE4905" w14:textId="75203E58" w:rsidR="0016080A" w:rsidRPr="00CF2284" w:rsidRDefault="0016080A" w:rsidP="0016080A">
      <w:pPr>
        <w:pStyle w:val="Heading3"/>
      </w:pPr>
      <w:bookmarkStart w:id="20" w:name="_Ref173499193"/>
      <w:r w:rsidRPr="00CF2284">
        <w:t>the FlexUp Charter General Conditions (“</w:t>
      </w:r>
      <w:r w:rsidRPr="00CF2284">
        <w:rPr>
          <w:b/>
          <w:bCs/>
        </w:rPr>
        <w:t>Charter-GC</w:t>
      </w:r>
      <w:r w:rsidRPr="00CF2284">
        <w:t xml:space="preserve">”), </w:t>
      </w:r>
      <w:bookmarkStart w:id="21" w:name="_Hlk175311950"/>
      <w:r w:rsidRPr="00CF2284">
        <w:t>which applies to all FlexUp projects worldwide</w:t>
      </w:r>
      <w:r>
        <w:t>.</w:t>
      </w:r>
      <w:r>
        <w:rPr>
          <w:highlight w:val="green"/>
        </w:rPr>
        <w:t>{% endif %}</w:t>
      </w:r>
      <w:bookmarkEnd w:id="20"/>
      <w:bookmarkEnd w:id="21"/>
    </w:p>
    <w:p w14:paraId="42ABF753" w14:textId="75E4555C" w:rsidR="002B4E54" w:rsidRDefault="0016080A" w:rsidP="0016080A">
      <w:pPr>
        <w:pStyle w:val="Heading2"/>
      </w:pPr>
      <w:bookmarkStart w:id="22" w:name="_Ref175313635"/>
      <w:bookmarkStart w:id="23" w:name="_Hlk145959292"/>
      <w:bookmarkStart w:id="24" w:name="_Hlk175311997"/>
      <w:r w:rsidRPr="00CF2284">
        <w:t xml:space="preserve">The documents listed in Article </w:t>
      </w:r>
      <w:r w:rsidRPr="00CF2284">
        <w:fldChar w:fldCharType="begin"/>
      </w:r>
      <w:r w:rsidRPr="00CF2284">
        <w:instrText xml:space="preserve"> REF _Ref145869086 \n \h </w:instrText>
      </w:r>
      <w:r w:rsidRPr="00CF2284">
        <w:fldChar w:fldCharType="separate"/>
      </w:r>
      <w:r w:rsidR="00635E31">
        <w:t>1.1</w:t>
      </w:r>
      <w:r w:rsidRPr="00CF2284">
        <w:fldChar w:fldCharType="end"/>
      </w:r>
      <w:r w:rsidRPr="00CF2284">
        <w:t xml:space="preserve"> form an inseparable contractual whole and are collectively referred to as the “</w:t>
      </w:r>
      <w:r w:rsidRPr="00CF2284">
        <w:rPr>
          <w:b/>
          <w:bCs/>
        </w:rPr>
        <w:t>Contract</w:t>
      </w:r>
      <w:r w:rsidRPr="00CF2284">
        <w:t>”.</w:t>
      </w:r>
    </w:p>
    <w:p w14:paraId="47A3EBC7" w14:textId="71049CB1" w:rsidR="0016080A" w:rsidRDefault="0016080A" w:rsidP="00F059F1">
      <w:pPr>
        <w:pStyle w:val="Heading3"/>
      </w:pPr>
      <w:r w:rsidRPr="00CF2284">
        <w:t>In the event of any conflict between the</w:t>
      </w:r>
      <w:r w:rsidR="00D103C0">
        <w:t>se</w:t>
      </w:r>
      <w:r w:rsidRPr="00CF2284">
        <w:t xml:space="preserve"> documents, the order o</w:t>
      </w:r>
      <w:r w:rsidR="00672D69">
        <w:t>f</w:t>
      </w:r>
      <w:r w:rsidRPr="00CF2284">
        <w:t xml:space="preserve"> priority as listed </w:t>
      </w:r>
      <w:r w:rsidR="00D103C0">
        <w:t xml:space="preserve">above </w:t>
      </w:r>
      <w:r w:rsidRPr="00CF2284">
        <w:t>shall apply</w:t>
      </w:r>
      <w:r>
        <w:t>.</w:t>
      </w:r>
      <w:r>
        <w:rPr>
          <w:highlight w:val="green"/>
        </w:rPr>
        <w:t>{% if contract.charter %}</w:t>
      </w:r>
      <w:bookmarkEnd w:id="22"/>
    </w:p>
    <w:p w14:paraId="76991C84" w14:textId="332C3B94" w:rsidR="0016080A" w:rsidRPr="00CF2284" w:rsidRDefault="0016080A" w:rsidP="0016080A">
      <w:pPr>
        <w:pStyle w:val="Heading3"/>
      </w:pPr>
      <w:bookmarkStart w:id="25" w:name="_Hlk145954716"/>
      <w:bookmarkStart w:id="26" w:name="_Hlk172739262"/>
      <w:bookmarkEnd w:id="23"/>
      <w:r w:rsidRPr="00CF2284">
        <w:t xml:space="preserve">Document </w:t>
      </w:r>
      <w:r w:rsidRPr="00CF2284">
        <w:fldChar w:fldCharType="begin"/>
      </w:r>
      <w:r w:rsidRPr="00CF2284">
        <w:instrText xml:space="preserve"> REF _Ref172795324 \w \h </w:instrText>
      </w:r>
      <w:r w:rsidRPr="00CF2284">
        <w:fldChar w:fldCharType="separate"/>
      </w:r>
      <w:r w:rsidR="00635E31">
        <w:t>1.1a)</w:t>
      </w:r>
      <w:r w:rsidRPr="00CF2284">
        <w:fldChar w:fldCharType="end"/>
      </w:r>
      <w:r w:rsidRPr="00CF2284">
        <w:t xml:space="preserve"> to </w:t>
      </w:r>
      <w:r w:rsidRPr="00CF2284">
        <w:fldChar w:fldCharType="begin"/>
      </w:r>
      <w:r w:rsidRPr="00CF2284">
        <w:instrText xml:space="preserve"> REF _Ref173579949 \w \h </w:instrText>
      </w:r>
      <w:r w:rsidRPr="00CF2284">
        <w:fldChar w:fldCharType="separate"/>
      </w:r>
      <w:r w:rsidR="00635E31">
        <w:t>1.1b)</w:t>
      </w:r>
      <w:r w:rsidRPr="00CF2284">
        <w:fldChar w:fldCharType="end"/>
      </w:r>
      <w:r w:rsidRPr="00CF2284">
        <w:t xml:space="preserve"> are collectively referred to as the "</w:t>
      </w:r>
      <w:r w:rsidRPr="00CF2284">
        <w:rPr>
          <w:b/>
          <w:bCs/>
        </w:rPr>
        <w:t>Special Conditions</w:t>
      </w:r>
      <w:r w:rsidRPr="00CF2284">
        <w:t xml:space="preserve">". </w:t>
      </w:r>
    </w:p>
    <w:p w14:paraId="6AE7E205" w14:textId="588DFF52" w:rsidR="0016080A" w:rsidRPr="00CF2284" w:rsidRDefault="0016080A" w:rsidP="0016080A">
      <w:pPr>
        <w:pStyle w:val="Heading3"/>
      </w:pPr>
      <w:r w:rsidRPr="00CF2284">
        <w:t xml:space="preserve">Documents </w:t>
      </w:r>
      <w:r w:rsidR="00503C66" w:rsidRPr="00CF2284">
        <w:fldChar w:fldCharType="begin"/>
      </w:r>
      <w:r w:rsidR="00503C66" w:rsidRPr="00CF2284">
        <w:instrText xml:space="preserve"> REF _Ref176250876 \w \h </w:instrText>
      </w:r>
      <w:r w:rsidR="00503C66" w:rsidRPr="00CF2284">
        <w:fldChar w:fldCharType="separate"/>
      </w:r>
      <w:r w:rsidR="00635E31">
        <w:t>1.1c)</w:t>
      </w:r>
      <w:r w:rsidR="00503C66" w:rsidRPr="00CF2284">
        <w:fldChar w:fldCharType="end"/>
      </w:r>
      <w:r w:rsidRPr="00CF2284">
        <w:t xml:space="preserve"> to </w:t>
      </w:r>
      <w:r w:rsidRPr="00CF2284">
        <w:fldChar w:fldCharType="begin"/>
      </w:r>
      <w:r w:rsidRPr="00CF2284">
        <w:instrText xml:space="preserve"> REF _Ref173499193 \w \h </w:instrText>
      </w:r>
      <w:r w:rsidRPr="00CF2284">
        <w:fldChar w:fldCharType="separate"/>
      </w:r>
      <w:r w:rsidR="00635E31">
        <w:t>1.1d)</w:t>
      </w:r>
      <w:r w:rsidRPr="00CF2284">
        <w:fldChar w:fldCharType="end"/>
      </w:r>
      <w:r w:rsidRPr="00CF2284">
        <w:t xml:space="preserve"> are collectively referred</w:t>
      </w:r>
      <w:r w:rsidR="00C17518">
        <w:t xml:space="preserve"> to</w:t>
      </w:r>
      <w:r w:rsidRPr="00CF2284">
        <w:t xml:space="preserve"> as the "</w:t>
      </w:r>
      <w:r w:rsidRPr="00CF2284">
        <w:rPr>
          <w:b/>
          <w:bCs/>
        </w:rPr>
        <w:t>General Conditions</w:t>
      </w:r>
      <w:r w:rsidRPr="00CF2284">
        <w:t xml:space="preserve">". </w:t>
      </w:r>
    </w:p>
    <w:p w14:paraId="5CD6D393" w14:textId="0881A186" w:rsidR="0016080A" w:rsidRDefault="0016080A" w:rsidP="0016080A">
      <w:pPr>
        <w:pStyle w:val="Heading3"/>
      </w:pPr>
      <w:r w:rsidRPr="00CF2284">
        <w:lastRenderedPageBreak/>
        <w:t xml:space="preserve">Documents </w:t>
      </w:r>
      <w:r w:rsidRPr="00CF2284">
        <w:fldChar w:fldCharType="begin"/>
      </w:r>
      <w:r w:rsidRPr="00CF2284">
        <w:instrText xml:space="preserve"> REF _Ref173579949 \r \h </w:instrText>
      </w:r>
      <w:r w:rsidRPr="00CF2284">
        <w:fldChar w:fldCharType="separate"/>
      </w:r>
      <w:r w:rsidR="00635E31">
        <w:t>1.1b)</w:t>
      </w:r>
      <w:r w:rsidRPr="00CF2284">
        <w:fldChar w:fldCharType="end"/>
      </w:r>
      <w:r w:rsidRPr="00CF2284">
        <w:t xml:space="preserve"> and </w:t>
      </w:r>
      <w:r w:rsidRPr="00CF2284">
        <w:fldChar w:fldCharType="begin"/>
      </w:r>
      <w:r w:rsidRPr="00CF2284">
        <w:instrText xml:space="preserve"> REF _Ref173499193 \r \h </w:instrText>
      </w:r>
      <w:r w:rsidRPr="00CF2284">
        <w:fldChar w:fldCharType="separate"/>
      </w:r>
      <w:r w:rsidR="00635E31">
        <w:t>1.1d)</w:t>
      </w:r>
      <w:r w:rsidRPr="00CF2284">
        <w:fldChar w:fldCharType="end"/>
      </w:r>
      <w:r w:rsidRPr="00CF2284">
        <w:t xml:space="preserve"> are collectively referred to as the “</w:t>
      </w:r>
      <w:r w:rsidRPr="00CF2284">
        <w:rPr>
          <w:b/>
          <w:bCs/>
        </w:rPr>
        <w:t>Charter</w:t>
      </w:r>
      <w:r>
        <w:t>”.</w:t>
      </w:r>
      <w:r>
        <w:rPr>
          <w:highlight w:val="green"/>
        </w:rPr>
        <w:t>{% else %}</w:t>
      </w:r>
    </w:p>
    <w:p w14:paraId="3EB313B4" w14:textId="77777777" w:rsidR="001F45BB" w:rsidRPr="00CF2284" w:rsidRDefault="001F45BB" w:rsidP="001F45BB">
      <w:pPr>
        <w:pStyle w:val="Heading3"/>
      </w:pPr>
      <w:r w:rsidRPr="00CF2284">
        <w:t xml:space="preserve">Document  </w:t>
      </w:r>
      <w:r>
        <w:t xml:space="preserve">is </w:t>
      </w:r>
      <w:r w:rsidRPr="00CF2284">
        <w:t>referred to as the "</w:t>
      </w:r>
      <w:r w:rsidRPr="00CF2284">
        <w:rPr>
          <w:b/>
          <w:bCs/>
        </w:rPr>
        <w:t>Special Conditions</w:t>
      </w:r>
      <w:r w:rsidRPr="00CF2284">
        <w:t xml:space="preserve">". </w:t>
      </w:r>
    </w:p>
    <w:p w14:paraId="4C76A62C" w14:textId="6BACE72E" w:rsidR="001F45BB" w:rsidRPr="00CF2284" w:rsidRDefault="001F45BB" w:rsidP="001F45BB">
      <w:pPr>
        <w:pStyle w:val="Heading3"/>
      </w:pPr>
      <w:r w:rsidRPr="00CF2284">
        <w:t xml:space="preserve">Document  </w:t>
      </w:r>
      <w:r>
        <w:t>is</w:t>
      </w:r>
      <w:r w:rsidRPr="00CF2284">
        <w:t xml:space="preserve"> referred</w:t>
      </w:r>
      <w:r>
        <w:t xml:space="preserve"> to</w:t>
      </w:r>
      <w:r w:rsidRPr="00CF2284">
        <w:t xml:space="preserve"> as the "</w:t>
      </w:r>
      <w:r w:rsidRPr="00CF2284">
        <w:rPr>
          <w:b/>
          <w:bCs/>
        </w:rPr>
        <w:t>General Conditions</w:t>
      </w:r>
      <w:r>
        <w:t>".</w:t>
      </w:r>
      <w:r>
        <w:rPr>
          <w:highlight w:val="green"/>
        </w:rPr>
        <w:t>{% endif %}</w:t>
      </w:r>
    </w:p>
    <w:p w14:paraId="387F8EB0" w14:textId="52DDAF1D" w:rsidR="0016080A" w:rsidRPr="00CF2284" w:rsidRDefault="0016080A" w:rsidP="0016080A">
      <w:pPr>
        <w:pStyle w:val="Heading2"/>
      </w:pPr>
      <w:bookmarkStart w:id="27" w:name="_Hlk175672734"/>
      <w:bookmarkStart w:id="28" w:name="_Ref173753104"/>
      <w:bookmarkEnd w:id="25"/>
      <w:bookmarkEnd w:id="26"/>
      <w:r w:rsidRPr="00CF2284">
        <w:t>The documents composing the General Conditions are not appended to this Contract but are incorporated by reference. For each document composing the General Conditions, the version that applies to this Contract is the latest version published on the FlexUp website (</w:t>
      </w:r>
      <w:hyperlink r:id="rId8" w:history="1">
        <w:r w:rsidR="00320E0B" w:rsidRPr="00BB5C0F">
          <w:rPr>
            <w:rStyle w:val="Hyperlink"/>
          </w:rPr>
          <w:t>www.flexup.org</w:t>
        </w:r>
      </w:hyperlink>
      <w:r w:rsidRPr="00CF2284">
        <w:t xml:space="preserve">) as of the date of signature of this </w:t>
      </w:r>
      <w:r w:rsidR="00503C66" w:rsidRPr="00CF2284">
        <w:t>Services</w:t>
      </w:r>
      <w:r w:rsidRPr="00CF2284">
        <w:t>-SC. Any subsequent updates to any document composing the General Conditions shall apply to this Contract in accordance with the terms and conditions specified in the General Conditions</w:t>
      </w:r>
      <w:bookmarkEnd w:id="27"/>
      <w:r w:rsidRPr="00CF2284">
        <w:t>.</w:t>
      </w:r>
    </w:p>
    <w:p w14:paraId="1091B914" w14:textId="3D6E510A" w:rsidR="0016080A" w:rsidRPr="00CF2284" w:rsidRDefault="0016080A" w:rsidP="0016080A">
      <w:pPr>
        <w:pStyle w:val="Heading2"/>
      </w:pPr>
      <w:bookmarkStart w:id="29" w:name="_Hlk175672750"/>
      <w:r w:rsidRPr="00CF2284">
        <w:t xml:space="preserve">This </w:t>
      </w:r>
      <w:r w:rsidR="00503C66" w:rsidRPr="00CF2284">
        <w:t>Services-SC</w:t>
      </w:r>
      <w:r w:rsidRPr="00CF2284">
        <w:t xml:space="preserve"> </w:t>
      </w:r>
      <w:bookmarkStart w:id="30" w:name="_Hlk175313373"/>
      <w:bookmarkStart w:id="31" w:name="_Hlk175243498"/>
      <w:bookmarkEnd w:id="28"/>
      <w:bookmarkEnd w:id="29"/>
      <w:r w:rsidR="00910827" w:rsidRPr="007814B7">
        <w:t xml:space="preserve">is based on the template published by </w:t>
      </w:r>
      <w:bookmarkStart w:id="32" w:name="_Hlk175313275"/>
      <w:r w:rsidR="00910827" w:rsidRPr="007814B7">
        <w:t>FlexUp on its website on the date indicated at the top of this document</w:t>
      </w:r>
      <w:r w:rsidR="00910827">
        <w:t xml:space="preserve">. </w:t>
      </w:r>
      <w:bookmarkEnd w:id="32"/>
      <w:r w:rsidR="00910827" w:rsidRPr="00C04245">
        <w:t xml:space="preserve">The template </w:t>
      </w:r>
      <w:r w:rsidR="00910827" w:rsidRPr="00556114">
        <w:t>has been filled in with the required parameters</w:t>
      </w:r>
      <w:r w:rsidR="00910827">
        <w:t xml:space="preserve"> </w:t>
      </w:r>
      <w:r>
        <w:rPr>
          <w:highlight w:val="green"/>
        </w:rPr>
        <w:t>{% if modify_template %}</w:t>
      </w:r>
      <w:r>
        <w:t xml:space="preserve"> </w:t>
      </w:r>
      <w:bookmarkEnd w:id="30"/>
      <w:r w:rsidR="00910827">
        <w:t>and further</w:t>
      </w:r>
      <w:r w:rsidR="00910827" w:rsidRPr="00C04245">
        <w:t xml:space="preserve"> modifications have been made</w:t>
      </w:r>
      <w:r w:rsidR="00910827">
        <w:t xml:space="preserve">: additions </w:t>
      </w:r>
      <w:r w:rsidR="00910827" w:rsidRPr="00845657">
        <w:t>are shown in underlined italics and deletions with a strikethrough</w:t>
      </w:r>
      <w:r>
        <w:t>.</w:t>
      </w:r>
      <w:r>
        <w:rPr>
          <w:highlight w:val="green"/>
        </w:rPr>
        <w:t>{% else %}</w:t>
      </w:r>
      <w:r>
        <w:t xml:space="preserve"> but has not been modified in any other way.</w:t>
      </w:r>
      <w:r>
        <w:rPr>
          <w:highlight w:val="green"/>
        </w:rPr>
        <w:t>{% endif %}</w:t>
      </w:r>
    </w:p>
    <w:bookmarkEnd w:id="24"/>
    <w:bookmarkEnd w:id="31"/>
    <w:p w14:paraId="4175DE27" w14:textId="529EFED2" w:rsidR="0016080A" w:rsidRPr="00CF2284" w:rsidRDefault="0016080A" w:rsidP="0016080A">
      <w:pPr>
        <w:pStyle w:val="Heading2"/>
      </w:pPr>
      <w:r w:rsidRPr="00CF2284">
        <w:t xml:space="preserve">The templates used to produce the Special Conditions, as well as the General Conditions, are distributed by FlexUp under the terms of the </w:t>
      </w:r>
      <w:r w:rsidR="001F45BB">
        <w:t>FlexUp L</w:t>
      </w:r>
      <w:r w:rsidRPr="00CF2284">
        <w:t>icence</w:t>
      </w:r>
      <w:r w:rsidR="00814A08" w:rsidRPr="00814A08">
        <w:t>, which can be found on the FlexUp website</w:t>
      </w:r>
      <w:r w:rsidR="00814A08">
        <w:t>.</w:t>
      </w:r>
      <w:r w:rsidR="00523BD1">
        <w:t xml:space="preserve"> By signing this Contract, the Parties explicitly agree to the terms of the FlexUp Licence.</w:t>
      </w:r>
    </w:p>
    <w:p w14:paraId="3EF8B616" w14:textId="77777777" w:rsidR="001309E5" w:rsidRPr="00CF2284" w:rsidRDefault="001309E5" w:rsidP="001309E5">
      <w:pPr>
        <w:pStyle w:val="Heading1"/>
      </w:pPr>
      <w:r w:rsidRPr="00CF2284">
        <w:t>Scope and Obligations</w:t>
      </w:r>
    </w:p>
    <w:p w14:paraId="1D26E222" w14:textId="2DA4D067" w:rsidR="0016080A" w:rsidRDefault="00671E16" w:rsidP="00F368EC">
      <w:pPr>
        <w:pStyle w:val="Heading2"/>
      </w:pPr>
      <w:r w:rsidRPr="00CF2284">
        <w:t xml:space="preserve">The Supplier agrees to provide the Services, </w:t>
      </w:r>
      <w:bookmarkStart w:id="33" w:name="_Hlk176431799"/>
      <w:r w:rsidRPr="00CF2284">
        <w:t xml:space="preserve">and </w:t>
      </w:r>
      <w:r w:rsidR="00F368EC">
        <w:t xml:space="preserve">in return </w:t>
      </w:r>
      <w:r w:rsidRPr="00CF2284">
        <w:t xml:space="preserve">the Client agrees to </w:t>
      </w:r>
      <w:bookmarkEnd w:id="33"/>
      <w:r w:rsidRPr="00CF2284">
        <w:t xml:space="preserve">pay the Remuneration, </w:t>
      </w:r>
      <w:bookmarkStart w:id="34" w:name="_Hlk176431828"/>
      <w:r w:rsidRPr="00CF2284">
        <w:t>as outlined in, and subject to the terms and conditions of this Contract</w:t>
      </w:r>
      <w:r>
        <w:t>.</w:t>
      </w:r>
      <w:r>
        <w:rPr>
          <w:highlight w:val="green"/>
        </w:rPr>
        <w:t>{% if contract.charter %}</w:t>
      </w:r>
    </w:p>
    <w:p w14:paraId="54B41ECA" w14:textId="17DF51A8" w:rsidR="00DD075B" w:rsidRDefault="00F368EC" w:rsidP="00F368EC">
      <w:pPr>
        <w:pStyle w:val="Heading2"/>
      </w:pPr>
      <w:r>
        <w:t xml:space="preserve">This Contract may </w:t>
      </w:r>
      <w:r w:rsidRPr="00F368EC">
        <w:t xml:space="preserve">grant </w:t>
      </w:r>
      <w:r>
        <w:rPr>
          <w:highlight w:val="green"/>
        </w:rPr>
        <w:t>{% if current_account == supplier %}</w:t>
      </w:r>
      <w:r w:rsidR="00DD075B">
        <w:t>Supplier</w:t>
      </w:r>
      <w:r>
        <w:rPr>
          <w:highlight w:val="green"/>
        </w:rPr>
        <w:t>{% else %}</w:t>
      </w:r>
      <w:r w:rsidR="00DD075B">
        <w:t>Client</w:t>
      </w:r>
      <w:r>
        <w:rPr>
          <w:highlight w:val="green"/>
        </w:rPr>
        <w:t>{% endif %}</w:t>
      </w:r>
      <w:r w:rsidR="00DD075B">
        <w:t xml:space="preserve"> certain </w:t>
      </w:r>
      <w:r w:rsidR="006434A5">
        <w:t>Tokens</w:t>
      </w:r>
      <w:r w:rsidR="00DD075B">
        <w:t xml:space="preserve"> in the </w:t>
      </w:r>
      <w:r>
        <w:rPr>
          <w:highlight w:val="green"/>
        </w:rPr>
        <w:t>{% if current_account == supplier %}</w:t>
      </w:r>
      <w:r w:rsidR="00DD075B">
        <w:t>Supplier</w:t>
      </w:r>
      <w:r>
        <w:rPr>
          <w:highlight w:val="green"/>
        </w:rPr>
        <w:t>{% else %}</w:t>
      </w:r>
      <w:r>
        <w:t>Client</w:t>
      </w:r>
      <w:r>
        <w:rPr>
          <w:highlight w:val="green"/>
        </w:rPr>
        <w:t>{% endif %}</w:t>
      </w:r>
      <w:r w:rsidR="00DD075B">
        <w:t xml:space="preserve">’s Project, which grant certain </w:t>
      </w:r>
      <w:r w:rsidRPr="00F368EC">
        <w:t>financial and voting rights</w:t>
      </w:r>
      <w:r w:rsidR="00DD075B">
        <w:t xml:space="preserve"> in the Project</w:t>
      </w:r>
      <w:r w:rsidR="00DD075B" w:rsidRPr="00F368EC">
        <w:t xml:space="preserve">, </w:t>
      </w:r>
      <w:bookmarkStart w:id="35" w:name="_Hlk176432578"/>
      <w:r w:rsidR="006434A5" w:rsidRPr="006434A5">
        <w:t xml:space="preserve">subject to the terms and conditions of the </w:t>
      </w:r>
      <w:r w:rsidR="00DD075B" w:rsidRPr="00F368EC">
        <w:t>Charter</w:t>
      </w:r>
      <w:r>
        <w:t>.</w:t>
      </w:r>
      <w:r>
        <w:rPr>
          <w:highlight w:val="green"/>
        </w:rPr>
        <w:t>{% endif %}{% if contract.charter.can_issue_stock %}</w:t>
      </w:r>
      <w:bookmarkEnd w:id="35"/>
    </w:p>
    <w:p w14:paraId="22B519C2" w14:textId="165ADE4C" w:rsidR="00F368EC" w:rsidRPr="00F368EC" w:rsidRDefault="00DD075B" w:rsidP="00F368EC">
      <w:pPr>
        <w:pStyle w:val="Heading2"/>
      </w:pPr>
      <w:bookmarkStart w:id="36" w:name="_Hlk176432606"/>
      <w:r>
        <w:t xml:space="preserve">If the Project can issue Stock, these Securities may grant the </w:t>
      </w:r>
      <w:r w:rsidR="00F368EC" w:rsidRPr="00F368EC">
        <w:t>option to receive Stock in the future</w:t>
      </w:r>
      <w:r w:rsidRPr="00F368EC">
        <w:t>, as specified in the Charter</w:t>
      </w:r>
      <w:r>
        <w:t xml:space="preserve">. </w:t>
      </w:r>
      <w:r w:rsidRPr="00DD075B">
        <w:rPr>
          <w:highlight w:val="magenta"/>
        </w:rPr>
        <w:t>{Only keep this line if this contract i</w:t>
      </w:r>
      <w:r>
        <w:rPr>
          <w:highlight w:val="magenta"/>
        </w:rPr>
        <w:t>f the Project can issue Stock</w:t>
      </w:r>
      <w:r w:rsidR="006434A5">
        <w:rPr>
          <w:highlight w:val="magenta"/>
        </w:rPr>
        <w:t>, and if these Tokens are Securities</w:t>
      </w:r>
      <w:r>
        <w:rPr>
          <w:highlight w:val="magenta"/>
        </w:rPr>
        <w:t>.}</w:t>
      </w:r>
      <w:r>
        <w:rPr>
          <w:highlight w:val="green"/>
        </w:rPr>
        <w:t>{% endif %}</w:t>
      </w:r>
    </w:p>
    <w:p w14:paraId="2A23B397" w14:textId="77777777" w:rsidR="00503C66" w:rsidRPr="00CF2284" w:rsidRDefault="00503C66" w:rsidP="00503C66">
      <w:pPr>
        <w:pStyle w:val="Heading1"/>
      </w:pPr>
      <w:bookmarkStart w:id="37" w:name="_Ref175671576"/>
      <w:bookmarkEnd w:id="34"/>
      <w:bookmarkEnd w:id="36"/>
      <w:r w:rsidRPr="00CF2284">
        <w:t>Definitions and specific terms and conditions</w:t>
      </w:r>
      <w:bookmarkEnd w:id="37"/>
    </w:p>
    <w:p w14:paraId="36AD6C7E" w14:textId="77F91478" w:rsidR="00503C66" w:rsidRPr="00CF2284" w:rsidRDefault="00503C66" w:rsidP="00503C66">
      <w:bookmarkStart w:id="38" w:name="_Ref173602333"/>
      <w:r w:rsidRPr="00CF2284">
        <w:t>Capitalized terms within this Contract are Defined Terms, whose definitions are given in the table below or, failing that</w:t>
      </w:r>
      <w:bookmarkStart w:id="39" w:name="_Hlk176356229"/>
      <w:r w:rsidR="00F016A5">
        <w:t>, in the other documents constituting the</w:t>
      </w:r>
      <w:r w:rsidRPr="00CF2284">
        <w:t xml:space="preserve"> Contract</w:t>
      </w:r>
      <w:bookmarkEnd w:id="39"/>
      <w:r w:rsidRPr="00CF2284">
        <w:t>.</w:t>
      </w:r>
    </w:p>
    <w:bookmarkEnd w:id="1"/>
    <w:bookmarkEnd w:id="2"/>
    <w:bookmarkEnd w:id="5"/>
    <w:bookmarkEnd w:id="6"/>
    <w:bookmarkEnd w:id="7"/>
    <w:bookmarkEnd w:id="38"/>
    <w:p w14:paraId="43838D80" w14:textId="77777777" w:rsidR="00BF690D" w:rsidRPr="00CF2284" w:rsidRDefault="00BF690D" w:rsidP="00E91839">
      <w:pPr>
        <w:rPr>
          <w:sz w:val="4"/>
          <w:szCs w:val="4"/>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7830"/>
      </w:tblGrid>
      <w:tr w:rsidR="00F016A5" w:rsidRPr="00CF2284" w14:paraId="7707199F" w14:textId="77777777" w:rsidTr="00106118">
        <w:trPr>
          <w:trHeight w:val="300"/>
        </w:trPr>
        <w:tc>
          <w:tcPr>
            <w:tcW w:w="2260" w:type="dxa"/>
            <w:shd w:val="clear" w:color="auto" w:fill="F2F2F2"/>
            <w:noWrap/>
            <w:hideMark/>
          </w:tcPr>
          <w:p w14:paraId="776CD71A" w14:textId="1212E80E" w:rsidR="00F016A5" w:rsidRPr="00CF2284" w:rsidRDefault="00F016A5" w:rsidP="00F016A5">
            <w:pPr>
              <w:suppressAutoHyphens/>
              <w:jc w:val="left"/>
              <w:rPr>
                <w:rFonts w:ascii="Nunito" w:hAnsi="Nunito"/>
                <w:b/>
                <w:bCs/>
              </w:rPr>
            </w:pPr>
            <w:r w:rsidRPr="00954D1B">
              <w:t>Defined Term</w:t>
            </w:r>
            <w:r w:rsidR="00AB3ECC">
              <w:t>, key item</w:t>
            </w:r>
          </w:p>
        </w:tc>
        <w:tc>
          <w:tcPr>
            <w:tcW w:w="7830" w:type="dxa"/>
            <w:shd w:val="clear" w:color="auto" w:fill="F2F2F2"/>
            <w:noWrap/>
            <w:hideMark/>
          </w:tcPr>
          <w:p w14:paraId="2584E9B9" w14:textId="6AC80523" w:rsidR="00F016A5" w:rsidRPr="00CF2284" w:rsidRDefault="00F016A5" w:rsidP="00F016A5">
            <w:pPr>
              <w:suppressAutoHyphens/>
              <w:rPr>
                <w:rFonts w:ascii="Nunito" w:hAnsi="Nunito"/>
                <w:b/>
                <w:bCs/>
              </w:rPr>
            </w:pPr>
            <w:r w:rsidRPr="00954D1B">
              <w:t>Definition</w:t>
            </w:r>
            <w:r w:rsidR="00AB3ECC">
              <w:t>,</w:t>
            </w:r>
            <w:r w:rsidRPr="00954D1B">
              <w:t xml:space="preserve"> specific terms and conditions</w:t>
            </w:r>
          </w:p>
        </w:tc>
      </w:tr>
      <w:tr w:rsidR="00CF2284" w:rsidRPr="00CF2284" w14:paraId="2F98FD42" w14:textId="77777777" w:rsidTr="00106118">
        <w:trPr>
          <w:trHeight w:val="300"/>
        </w:trPr>
        <w:tc>
          <w:tcPr>
            <w:tcW w:w="2260" w:type="dxa"/>
            <w:noWrap/>
          </w:tcPr>
          <w:p w14:paraId="79E84FFC" w14:textId="45BE4BD6" w:rsidR="00A820D0" w:rsidRPr="00CF2284" w:rsidRDefault="00A820D0" w:rsidP="006A42D4">
            <w:pPr>
              <w:suppressAutoHyphens/>
              <w:jc w:val="left"/>
              <w:rPr>
                <w:rFonts w:ascii="Nunito" w:hAnsi="Nunito"/>
                <w:b/>
                <w:bCs/>
              </w:rPr>
            </w:pPr>
            <w:r w:rsidRPr="00CF2284">
              <w:rPr>
                <w:rFonts w:ascii="Nunito" w:hAnsi="Nunito"/>
                <w:b/>
                <w:bCs/>
              </w:rPr>
              <w:t>Contract Label</w:t>
            </w:r>
          </w:p>
        </w:tc>
        <w:tc>
          <w:tcPr>
            <w:tcW w:w="7830" w:type="dxa"/>
            <w:noWrap/>
          </w:tcPr>
          <w:p w14:paraId="60517240" w14:textId="665E49C8" w:rsidR="00A820D0" w:rsidRPr="00CF2284" w:rsidRDefault="00000000" w:rsidP="00A820D0">
            <w:pPr>
              <w:rPr>
                <w:rFonts w:ascii="Nunito" w:hAnsi="Nunito"/>
                <w:b/>
                <w:bCs/>
              </w:rPr>
            </w:pPr>
            <w:r>
              <w:rPr>
                <w:highlight w:val="yellow"/>
                <w:lang w:val="fr-FR"/>
              </w:rPr>
              <w:t>{{contract</w:t>
            </w:r>
            <w:r w:rsidR="00707653">
              <w:rPr>
                <w:highlight w:val="yellow"/>
                <w:lang w:val="fr-FR"/>
              </w:rPr>
              <w:t>.text_label</w:t>
            </w:r>
            <w:r>
              <w:rPr>
                <w:highlight w:val="yellow"/>
                <w:lang w:val="fr-FR"/>
              </w:rPr>
              <w:t xml:space="preserve"> or ’[•]’}}</w:t>
            </w:r>
          </w:p>
        </w:tc>
      </w:tr>
      <w:tr w:rsidR="00823318" w:rsidRPr="00CF2284" w14:paraId="2ABD4270" w14:textId="77777777" w:rsidTr="00106118">
        <w:trPr>
          <w:trHeight w:val="300"/>
        </w:trPr>
        <w:tc>
          <w:tcPr>
            <w:tcW w:w="2260" w:type="dxa"/>
            <w:noWrap/>
          </w:tcPr>
          <w:p w14:paraId="67E2F83D" w14:textId="3B37D326" w:rsidR="00823318" w:rsidRPr="00CF2284" w:rsidRDefault="00823318" w:rsidP="00823318">
            <w:pPr>
              <w:suppressAutoHyphens/>
              <w:jc w:val="left"/>
              <w:rPr>
                <w:rFonts w:ascii="Nunito" w:hAnsi="Nunito"/>
                <w:b/>
                <w:bCs/>
              </w:rPr>
            </w:pPr>
            <w:r w:rsidRPr="00CF2284">
              <w:rPr>
                <w:rFonts w:ascii="Nunito" w:hAnsi="Nunito"/>
                <w:b/>
                <w:bCs/>
              </w:rPr>
              <w:t>Supplier</w:t>
            </w:r>
          </w:p>
        </w:tc>
        <w:tc>
          <w:tcPr>
            <w:tcW w:w="7830" w:type="dxa"/>
            <w:noWrap/>
          </w:tcPr>
          <w:p w14:paraId="753FC6DF" w14:textId="24ED3C6C" w:rsidR="00823318" w:rsidRPr="00CF2284" w:rsidRDefault="00000000" w:rsidP="00823318">
            <w:r>
              <w:rPr>
                <w:highlight w:val="yellow"/>
                <w:lang w:val="fr-FR"/>
              </w:rPr>
              <w:t>{{</w:t>
            </w:r>
            <w:r>
              <w:rPr>
                <w:highlight w:val="yellow"/>
              </w:rPr>
              <w:t xml:space="preserve"> supplier.legal_identification_with_representative </w:t>
            </w:r>
            <w:r>
              <w:rPr>
                <w:highlight w:val="yellow"/>
                <w:lang w:val="fr-FR"/>
              </w:rPr>
              <w:t>}}</w:t>
            </w:r>
            <w:r>
              <w:t>.</w:t>
            </w:r>
          </w:p>
        </w:tc>
      </w:tr>
      <w:tr w:rsidR="00823318" w:rsidRPr="00CF2284" w14:paraId="53F78183" w14:textId="77777777" w:rsidTr="00106118">
        <w:trPr>
          <w:trHeight w:val="300"/>
        </w:trPr>
        <w:tc>
          <w:tcPr>
            <w:tcW w:w="2260" w:type="dxa"/>
            <w:noWrap/>
          </w:tcPr>
          <w:p w14:paraId="666EEA89" w14:textId="397B9B99" w:rsidR="00823318" w:rsidRPr="00CF2284" w:rsidRDefault="00823318" w:rsidP="00823318">
            <w:pPr>
              <w:suppressAutoHyphens/>
              <w:jc w:val="left"/>
              <w:rPr>
                <w:rFonts w:ascii="Nunito" w:hAnsi="Nunito"/>
                <w:b/>
                <w:bCs/>
              </w:rPr>
            </w:pPr>
            <w:r w:rsidRPr="00CF2284">
              <w:rPr>
                <w:rFonts w:ascii="Nunito" w:hAnsi="Nunito"/>
                <w:b/>
                <w:bCs/>
              </w:rPr>
              <w:t>Client</w:t>
            </w:r>
          </w:p>
        </w:tc>
        <w:tc>
          <w:tcPr>
            <w:tcW w:w="7830" w:type="dxa"/>
            <w:noWrap/>
          </w:tcPr>
          <w:p w14:paraId="48287AB0" w14:textId="2887C2AF" w:rsidR="00823318" w:rsidRPr="00CF2284" w:rsidRDefault="00000000" w:rsidP="00823318">
            <w:r>
              <w:rPr>
                <w:highlight w:val="yellow"/>
              </w:rPr>
              <w:t xml:space="preserve">{{client.legal_identification_with_representative </w:t>
            </w:r>
            <w:r>
              <w:rPr>
                <w:highlight w:val="yellow"/>
                <w:lang w:val="fr-FR"/>
              </w:rPr>
              <w:t>}}</w:t>
            </w:r>
            <w:r>
              <w:t>.</w:t>
            </w:r>
          </w:p>
        </w:tc>
      </w:tr>
      <w:tr w:rsidR="00C263E7" w14:paraId="0394BD09"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000000"/>
              <w:left w:val="single" w:sz="4" w:space="0" w:color="000000"/>
              <w:bottom w:val="single" w:sz="4" w:space="0" w:color="000000"/>
              <w:right w:val="single" w:sz="4" w:space="0" w:color="000000"/>
            </w:tcBorders>
          </w:tcPr>
          <w:p w14:paraId="4E04AA33" w14:textId="77777777" w:rsidR="00C263E7" w:rsidRDefault="00000000">
            <w:pPr>
              <w:jc w:val="left"/>
              <w:rPr>
                <w:rFonts w:ascii="Nunito" w:hAnsi="Nunito"/>
                <w:b/>
                <w:bCs/>
              </w:rPr>
            </w:pPr>
            <w:r>
              <w:rPr>
                <w:highlight w:val="green"/>
              </w:rPr>
              <w:t>{%tr if contract.charter %}</w:t>
            </w:r>
          </w:p>
        </w:tc>
        <w:tc>
          <w:tcPr>
            <w:tcW w:w="7829" w:type="dxa"/>
            <w:tcBorders>
              <w:top w:val="single" w:sz="4" w:space="0" w:color="000000"/>
              <w:left w:val="single" w:sz="4" w:space="0" w:color="000000"/>
              <w:bottom w:val="single" w:sz="4" w:space="0" w:color="000000"/>
              <w:right w:val="single" w:sz="4" w:space="0" w:color="000000"/>
            </w:tcBorders>
          </w:tcPr>
          <w:p w14:paraId="24023415" w14:textId="77777777" w:rsidR="00C263E7" w:rsidRDefault="00C263E7">
            <w:pPr>
              <w:rPr>
                <w:highlight w:val="cyan"/>
              </w:rPr>
            </w:pPr>
          </w:p>
        </w:tc>
      </w:tr>
      <w:tr w:rsidR="00823318" w:rsidRPr="00CF2284" w14:paraId="096BD7C2" w14:textId="77777777" w:rsidTr="00106118">
        <w:trPr>
          <w:trHeight w:val="300"/>
        </w:trPr>
        <w:tc>
          <w:tcPr>
            <w:tcW w:w="2260" w:type="dxa"/>
            <w:noWrap/>
          </w:tcPr>
          <w:p w14:paraId="5B3C29CB" w14:textId="6F93785A" w:rsidR="00823318" w:rsidRPr="00CF2284" w:rsidRDefault="00823318" w:rsidP="00823318">
            <w:pPr>
              <w:suppressAutoHyphens/>
              <w:jc w:val="left"/>
              <w:rPr>
                <w:rFonts w:ascii="Nunito" w:hAnsi="Nunito"/>
                <w:b/>
                <w:bCs/>
              </w:rPr>
            </w:pPr>
            <w:r>
              <w:rPr>
                <w:rFonts w:ascii="Nunito" w:hAnsi="Nunito"/>
                <w:b/>
                <w:bCs/>
              </w:rPr>
              <w:t>Project and Applicable Charter</w:t>
            </w:r>
          </w:p>
        </w:tc>
        <w:tc>
          <w:tcPr>
            <w:tcW w:w="7830" w:type="dxa"/>
            <w:noWrap/>
          </w:tcPr>
          <w:p w14:paraId="45CD1F96" w14:textId="77777777" w:rsidR="0081701A" w:rsidRDefault="006A42D4" w:rsidP="006A42D4">
            <w:pPr>
              <w:rPr>
                <w:highlight w:val="magenta"/>
              </w:rPr>
            </w:pPr>
            <w:r w:rsidRPr="00CF2284">
              <w:rPr>
                <w:highlight w:val="magenta"/>
              </w:rPr>
              <w:t>{</w:t>
            </w:r>
            <w:r w:rsidR="0081701A">
              <w:rPr>
                <w:highlight w:val="magenta"/>
              </w:rPr>
              <w:t>Only keep</w:t>
            </w:r>
            <w:r w:rsidRPr="00CF2284">
              <w:rPr>
                <w:highlight w:val="magenta"/>
              </w:rPr>
              <w:t xml:space="preserve"> this line if this contract is made using the FlexUp Model</w:t>
            </w:r>
            <w:r w:rsidR="00F368EC">
              <w:rPr>
                <w:highlight w:val="magenta"/>
              </w:rPr>
              <w:t>,</w:t>
            </w:r>
            <w:r w:rsidRPr="00CF2284">
              <w:rPr>
                <w:highlight w:val="magenta"/>
              </w:rPr>
              <w:t xml:space="preserve"> is subject to a FlexUp Charter</w:t>
            </w:r>
            <w:r w:rsidR="00F368EC">
              <w:rPr>
                <w:highlight w:val="magenta"/>
              </w:rPr>
              <w:t xml:space="preserve">, and has all or part of the Remuneration that is </w:t>
            </w:r>
            <w:r w:rsidR="00E72948">
              <w:rPr>
                <w:highlight w:val="magenta"/>
              </w:rPr>
              <w:t>Flexible</w:t>
            </w:r>
            <w:r w:rsidRPr="00CF2284">
              <w:rPr>
                <w:highlight w:val="magenta"/>
              </w:rPr>
              <w:t xml:space="preserve">. </w:t>
            </w:r>
            <w:r w:rsidR="0081701A">
              <w:rPr>
                <w:highlight w:val="magenta"/>
              </w:rPr>
              <w:t>Y</w:t>
            </w:r>
            <w:r w:rsidRPr="00CF2284">
              <w:rPr>
                <w:highlight w:val="magenta"/>
              </w:rPr>
              <w:t xml:space="preserve">ou </w:t>
            </w:r>
            <w:r w:rsidR="0081701A">
              <w:rPr>
                <w:highlight w:val="magenta"/>
              </w:rPr>
              <w:t xml:space="preserve">then </w:t>
            </w:r>
            <w:r w:rsidRPr="00CF2284">
              <w:rPr>
                <w:highlight w:val="magenta"/>
              </w:rPr>
              <w:t>need</w:t>
            </w:r>
            <w:r w:rsidR="0081701A">
              <w:rPr>
                <w:highlight w:val="magenta"/>
              </w:rPr>
              <w:t xml:space="preserve"> to specify: (i)</w:t>
            </w:r>
            <w:r w:rsidRPr="00CF2284">
              <w:rPr>
                <w:highlight w:val="magenta"/>
              </w:rPr>
              <w:t xml:space="preserve"> </w:t>
            </w:r>
            <w:r w:rsidR="0081701A">
              <w:rPr>
                <w:highlight w:val="magenta"/>
              </w:rPr>
              <w:t>the Project name, (ii) if it is a sub-account, (iii) and if the Charter is that of the client or the supplier.</w:t>
            </w:r>
          </w:p>
          <w:p w14:paraId="6941A8F0" w14:textId="77777777" w:rsidR="006A42D4" w:rsidRPr="00CF2284" w:rsidRDefault="0081701A" w:rsidP="006A42D4">
            <w:r>
              <w:rPr>
                <w:highlight w:val="magenta"/>
              </w:rPr>
              <w:t>Otherwise, delete this line</w:t>
            </w:r>
            <w:r w:rsidR="006A42D4" w:rsidRPr="00CF2284">
              <w:rPr>
                <w:highlight w:val="magenta"/>
              </w:rPr>
              <w:t>}</w:t>
            </w:r>
          </w:p>
          <w:p w14:paraId="60CC37E9" w14:textId="57D86D64" w:rsidR="007B49D5" w:rsidRDefault="00823318" w:rsidP="00571DCA">
            <w:r w:rsidRPr="00CF2284">
              <w:lastRenderedPageBreak/>
              <w:t xml:space="preserve">This </w:t>
            </w:r>
            <w:r>
              <w:t>C</w:t>
            </w:r>
            <w:r w:rsidRPr="00D16ECB">
              <w:t xml:space="preserve">ontract is subject to the </w:t>
            </w:r>
            <w:r w:rsidR="007B49D5">
              <w:t xml:space="preserve">terms and conditions </w:t>
            </w:r>
            <w:r w:rsidR="00B156DE" w:rsidRPr="00D16ECB">
              <w:t xml:space="preserve">the </w:t>
            </w:r>
            <w:r w:rsidRPr="00D16ECB">
              <w:t xml:space="preserve">Charter of the </w:t>
            </w:r>
            <w:r>
              <w:rPr>
                <w:highlight w:val="yellow"/>
              </w:rPr>
              <w:t>{{contract.charter.account.</w:t>
            </w:r>
            <w:r w:rsidR="00B156DE" w:rsidRPr="00D16ECB">
              <w:rPr>
                <w:highlight w:val="yellow"/>
              </w:rPr>
              <w:t>name</w:t>
            </w:r>
            <w:r>
              <w:rPr>
                <w:highlight w:val="yellow"/>
              </w:rPr>
              <w:t xml:space="preserve"> or ’[•]’}}</w:t>
            </w:r>
            <w:r w:rsidRPr="00823318">
              <w:rPr>
                <w:b/>
                <w:bCs/>
              </w:rPr>
              <w:t xml:space="preserve"> Project</w:t>
            </w:r>
            <w:r w:rsidRPr="00D16ECB">
              <w:t xml:space="preserve">, </w:t>
            </w:r>
            <w:r w:rsidR="007B49D5">
              <w:t>as detailed in Appendix 1</w:t>
            </w:r>
            <w:r>
              <w:t>.</w:t>
            </w:r>
            <w:r>
              <w:rPr>
                <w:highlight w:val="green"/>
              </w:rPr>
              <w:t>{% if current_account.account_type == account_type.LEGAL_ENTITY %}</w:t>
            </w:r>
          </w:p>
          <w:p w14:paraId="3C98A524" w14:textId="0049A697" w:rsidR="00EB5438" w:rsidRDefault="00B156DE" w:rsidP="00571DCA">
            <w:r>
              <w:t xml:space="preserve">The Project is </w:t>
            </w:r>
            <w:r w:rsidR="007B49D5">
              <w:t xml:space="preserve">the </w:t>
            </w:r>
            <w:r>
              <w:rPr>
                <w:highlight w:val="green"/>
              </w:rPr>
              <w:t>{% if current_account == supplier %}</w:t>
            </w:r>
            <w:r w:rsidR="007B49D5">
              <w:t>Supplier</w:t>
            </w:r>
            <w:r>
              <w:rPr>
                <w:highlight w:val="green"/>
              </w:rPr>
              <w:t>{% else %}</w:t>
            </w:r>
            <w:r>
              <w:t>Client</w:t>
            </w:r>
            <w:r>
              <w:rPr>
                <w:highlight w:val="green"/>
              </w:rPr>
              <w:t>{% endif %}</w:t>
            </w:r>
            <w:r>
              <w:t>,</w:t>
            </w:r>
            <w:r w:rsidR="007B49D5">
              <w:t xml:space="preserve"> </w:t>
            </w:r>
            <w:r w:rsidR="007B49D5" w:rsidRPr="007B49D5">
              <w:t xml:space="preserve">a </w:t>
            </w:r>
            <w:r w:rsidR="007B49D5" w:rsidRPr="007B49D5">
              <w:rPr>
                <w:b/>
                <w:bCs/>
              </w:rPr>
              <w:t>Legal Entity</w:t>
            </w:r>
            <w:r w:rsidR="007B49D5">
              <w:t>, as defined in the Charter</w:t>
            </w:r>
            <w:r>
              <w:rPr>
                <w:highlight w:val="green"/>
              </w:rPr>
              <w:t>.{%elif current_account.account_type == account_type.SUBACCOUNT %}</w:t>
            </w:r>
            <w:r w:rsidR="00823318" w:rsidRPr="00D16ECB">
              <w:t xml:space="preserve"> </w:t>
            </w:r>
            <w:r w:rsidR="00823318">
              <w:t xml:space="preserve">The Project is </w:t>
            </w:r>
            <w:r w:rsidR="00823318" w:rsidRPr="00D16ECB">
              <w:t>a</w:t>
            </w:r>
            <w:r w:rsidR="00823318">
              <w:t xml:space="preserve"> Subaccount</w:t>
            </w:r>
            <w:r w:rsidR="007B49D5">
              <w:t xml:space="preserve">, as defined in the Charter, belonging to the </w:t>
            </w:r>
            <w:r>
              <w:rPr>
                <w:highlight w:val="green"/>
              </w:rPr>
              <w:t>{% if current_account == supplier %}</w:t>
            </w:r>
            <w:r w:rsidR="007B49D5">
              <w:t>Supplier</w:t>
            </w:r>
            <w:r>
              <w:rPr>
                <w:highlight w:val="green"/>
              </w:rPr>
              <w:t>{% else %}</w:t>
            </w:r>
            <w:r>
              <w:t>Client</w:t>
            </w:r>
            <w:r>
              <w:rPr>
                <w:highlight w:val="green"/>
              </w:rPr>
              <w:t>{% endif %}</w:t>
            </w:r>
            <w:r>
              <w:t>.</w:t>
            </w:r>
            <w:r>
              <w:rPr>
                <w:highlight w:val="green"/>
              </w:rPr>
              <w:t>{%elif current_account.account_type == account_type.GROUPING %}</w:t>
            </w:r>
            <w:r w:rsidR="007B49D5">
              <w:t xml:space="preserve">The Project is a </w:t>
            </w:r>
            <w:r w:rsidR="007B49D5" w:rsidRPr="007B49D5">
              <w:rPr>
                <w:b/>
                <w:bCs/>
              </w:rPr>
              <w:t>Grouping</w:t>
            </w:r>
            <w:r w:rsidR="007B49D5">
              <w:t xml:space="preserve">, as defined in the Charter, represented by the </w:t>
            </w:r>
            <w:r>
              <w:rPr>
                <w:highlight w:val="green"/>
              </w:rPr>
              <w:t>{% if current_account == supplier %}</w:t>
            </w:r>
            <w:r w:rsidR="007B49D5">
              <w:t>Supplier</w:t>
            </w:r>
            <w:r>
              <w:rPr>
                <w:highlight w:val="green"/>
              </w:rPr>
              <w:t>{% else %}Client{% endif %}.{% endif %}</w:t>
            </w:r>
          </w:p>
          <w:p w14:paraId="653B5C8B" w14:textId="77777777" w:rsidR="00823318" w:rsidRDefault="00823318" w:rsidP="00823318">
            <w:r>
              <w:t>As a result</w:t>
            </w:r>
            <w:r w:rsidRPr="00CF2284">
              <w:t>:</w:t>
            </w:r>
          </w:p>
          <w:p w14:paraId="315A32C3" w14:textId="258DD038" w:rsidR="00823318" w:rsidRDefault="00823318" w:rsidP="00823318">
            <w:pPr>
              <w:pStyle w:val="List"/>
            </w:pPr>
            <w:r>
              <w:t>All or part of the Remuneration under this Contract is conditional to the profitability of the Project as per the FlexUp</w:t>
            </w:r>
            <w:r w:rsidR="00D46D1B">
              <w:t xml:space="preserve"> </w:t>
            </w:r>
            <w:r>
              <w:t>Model, as detailed in the Charter.</w:t>
            </w:r>
          </w:p>
          <w:p w14:paraId="6C5A3CC0" w14:textId="3BE71F19" w:rsidR="00823318" w:rsidRPr="00CF2284" w:rsidRDefault="00000000" w:rsidP="00823318">
            <w:pPr>
              <w:pStyle w:val="List"/>
            </w:pPr>
            <w:r>
              <w:rPr>
                <w:highlight w:val="green"/>
              </w:rPr>
              <w:t>{% if current_account == supplier %}</w:t>
            </w:r>
            <w:r w:rsidR="0081701A">
              <w:t>Supplier</w:t>
            </w:r>
            <w:r>
              <w:rPr>
                <w:highlight w:val="green"/>
              </w:rPr>
              <w:t>{% else %}</w:t>
            </w:r>
            <w:r>
              <w:t>Client</w:t>
            </w:r>
            <w:r>
              <w:rPr>
                <w:highlight w:val="green"/>
              </w:rPr>
              <w:t>{% endif %}</w:t>
            </w:r>
            <w:r w:rsidR="00823318">
              <w:t xml:space="preserve"> </w:t>
            </w:r>
            <w:r w:rsidR="00823318" w:rsidRPr="00CF2284">
              <w:t>is the Project’s Owner</w:t>
            </w:r>
            <w:r w:rsidR="00571DCA" w:rsidRPr="00CF2284">
              <w:t>,</w:t>
            </w:r>
            <w:r w:rsidR="00823318">
              <w:t xml:space="preserve"> </w:t>
            </w:r>
            <w:r w:rsidR="00823318" w:rsidRPr="00CF2284">
              <w:t>also known as the Holder</w:t>
            </w:r>
            <w:r w:rsidR="00823318">
              <w:t>.</w:t>
            </w:r>
          </w:p>
          <w:p w14:paraId="5CD990C1" w14:textId="3894A4F5" w:rsidR="00823318" w:rsidRDefault="00000000" w:rsidP="00823318">
            <w:pPr>
              <w:pStyle w:val="List"/>
            </w:pPr>
            <w:r>
              <w:rPr>
                <w:highlight w:val="green"/>
              </w:rPr>
              <w:t>{% if current_account == supplier %}</w:t>
            </w:r>
            <w:r w:rsidR="00823318">
              <w:t>Supplier</w:t>
            </w:r>
            <w:r>
              <w:rPr>
                <w:highlight w:val="green"/>
              </w:rPr>
              <w:t>{% else %}</w:t>
            </w:r>
            <w:r w:rsidR="00DD075B">
              <w:t>Client</w:t>
            </w:r>
            <w:r>
              <w:rPr>
                <w:highlight w:val="green"/>
              </w:rPr>
              <w:t>{% endif %}</w:t>
            </w:r>
            <w:r w:rsidR="00823318">
              <w:t xml:space="preserve"> </w:t>
            </w:r>
            <w:r w:rsidR="00823318" w:rsidRPr="00CF2284">
              <w:t>is an Associate of the Project.</w:t>
            </w:r>
          </w:p>
          <w:p w14:paraId="08DFB693" w14:textId="21931175" w:rsidR="00823318" w:rsidRPr="00CF2284" w:rsidRDefault="00823318" w:rsidP="00823318">
            <w:pPr>
              <w:pStyle w:val="List"/>
            </w:pPr>
            <w:r>
              <w:t xml:space="preserve">The Contract </w:t>
            </w:r>
            <w:r w:rsidRPr="00CF2284">
              <w:t>is an Associate Contract</w:t>
            </w:r>
            <w:r>
              <w:t>.</w:t>
            </w:r>
          </w:p>
        </w:tc>
      </w:tr>
      <w:tr w:rsidR="00C263E7" w14:paraId="0000D196"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000000"/>
              <w:left w:val="single" w:sz="4" w:space="0" w:color="000000"/>
              <w:bottom w:val="single" w:sz="4" w:space="0" w:color="000000"/>
              <w:right w:val="single" w:sz="4" w:space="0" w:color="000000"/>
            </w:tcBorders>
          </w:tcPr>
          <w:p w14:paraId="5007D148" w14:textId="77777777" w:rsidR="00C263E7" w:rsidRDefault="00000000">
            <w:pPr>
              <w:jc w:val="left"/>
              <w:rPr>
                <w:rFonts w:ascii="Nunito" w:hAnsi="Nunito"/>
                <w:b/>
                <w:bCs/>
              </w:rPr>
            </w:pPr>
            <w:r>
              <w:rPr>
                <w:highlight w:val="green"/>
              </w:rPr>
              <w:lastRenderedPageBreak/>
              <w:t>{%tr endif %}</w:t>
            </w:r>
          </w:p>
        </w:tc>
        <w:tc>
          <w:tcPr>
            <w:tcW w:w="7829" w:type="dxa"/>
            <w:tcBorders>
              <w:top w:val="single" w:sz="4" w:space="0" w:color="000000"/>
              <w:left w:val="single" w:sz="4" w:space="0" w:color="000000"/>
              <w:bottom w:val="single" w:sz="4" w:space="0" w:color="000000"/>
              <w:right w:val="single" w:sz="4" w:space="0" w:color="000000"/>
            </w:tcBorders>
          </w:tcPr>
          <w:p w14:paraId="56F494E4" w14:textId="77777777" w:rsidR="00C263E7" w:rsidRDefault="00C263E7">
            <w:pPr>
              <w:rPr>
                <w:highlight w:val="magenta"/>
              </w:rPr>
            </w:pPr>
          </w:p>
        </w:tc>
      </w:tr>
      <w:tr w:rsidR="00823318" w:rsidRPr="00CF2284" w14:paraId="44C961BE" w14:textId="77777777" w:rsidTr="00106118">
        <w:trPr>
          <w:trHeight w:val="300"/>
        </w:trPr>
        <w:tc>
          <w:tcPr>
            <w:tcW w:w="2260" w:type="dxa"/>
            <w:noWrap/>
          </w:tcPr>
          <w:p w14:paraId="5EB95CB5" w14:textId="00FC9FCE" w:rsidR="00823318" w:rsidRPr="00CF2284" w:rsidRDefault="00823318" w:rsidP="00823318">
            <w:pPr>
              <w:suppressAutoHyphens/>
              <w:jc w:val="left"/>
              <w:rPr>
                <w:rFonts w:ascii="Nunito" w:hAnsi="Nunito"/>
                <w:b/>
                <w:bCs/>
              </w:rPr>
            </w:pPr>
            <w:r w:rsidRPr="00AB3ECC">
              <w:rPr>
                <w:rFonts w:ascii="Nunito" w:hAnsi="Nunito"/>
                <w:b/>
                <w:bCs/>
              </w:rPr>
              <w:t>Currency</w:t>
            </w:r>
          </w:p>
        </w:tc>
        <w:tc>
          <w:tcPr>
            <w:tcW w:w="7830" w:type="dxa"/>
            <w:noWrap/>
          </w:tcPr>
          <w:p w14:paraId="08266A51" w14:textId="40CA7DA0" w:rsidR="00823318" w:rsidRPr="00CF2284" w:rsidRDefault="00823318" w:rsidP="00823318">
            <w:r w:rsidRPr="000D03B8">
              <w:rPr>
                <w:lang w:eastAsia="en-US"/>
              </w:rPr>
              <w:t xml:space="preserve">The currency for all transactions under this Contract shall be the </w:t>
            </w:r>
            <w:r>
              <w:rPr>
                <w:highlight w:val="yellow"/>
                <w:lang w:eastAsia="en-US"/>
              </w:rPr>
              <w:t>{{contract.</w:t>
            </w:r>
            <w:r w:rsidR="00AB3ECC" w:rsidRPr="002037E7">
              <w:rPr>
                <w:highlight w:val="yellow"/>
                <w:lang w:eastAsia="en-US"/>
              </w:rPr>
              <w:t>currency</w:t>
            </w:r>
            <w:r w:rsidR="00AB3ECC">
              <w:rPr>
                <w:highlight w:val="yellow"/>
                <w:lang w:eastAsia="en-US"/>
              </w:rPr>
              <w:t xml:space="preserve"> </w:t>
            </w:r>
            <w:r>
              <w:rPr>
                <w:highlight w:val="yellow"/>
                <w:lang w:eastAsia="en-US"/>
              </w:rPr>
              <w:t>or ’[•]’}}</w:t>
            </w:r>
            <w:r>
              <w:rPr>
                <w:lang w:eastAsia="en-US"/>
              </w:rPr>
              <w:t>.</w:t>
            </w:r>
          </w:p>
        </w:tc>
      </w:tr>
      <w:tr w:rsidR="00823318" w:rsidRPr="00CF2284" w14:paraId="7A56EE33" w14:textId="77777777" w:rsidTr="00106118">
        <w:trPr>
          <w:trHeight w:val="300"/>
        </w:trPr>
        <w:tc>
          <w:tcPr>
            <w:tcW w:w="2260" w:type="dxa"/>
            <w:noWrap/>
          </w:tcPr>
          <w:p w14:paraId="5427FBEB" w14:textId="26D75A2E" w:rsidR="00823318" w:rsidRPr="00CF2284" w:rsidRDefault="00823318" w:rsidP="00823318">
            <w:pPr>
              <w:suppressAutoHyphens/>
              <w:jc w:val="left"/>
              <w:rPr>
                <w:rFonts w:ascii="Nunito" w:hAnsi="Nunito"/>
                <w:b/>
                <w:bCs/>
              </w:rPr>
            </w:pPr>
            <w:r w:rsidRPr="00AB3ECC">
              <w:rPr>
                <w:rFonts w:ascii="Nunito" w:hAnsi="Nunito"/>
                <w:b/>
                <w:bCs/>
              </w:rPr>
              <w:t>Jurisdiction</w:t>
            </w:r>
          </w:p>
        </w:tc>
        <w:tc>
          <w:tcPr>
            <w:tcW w:w="7830" w:type="dxa"/>
            <w:noWrap/>
          </w:tcPr>
          <w:p w14:paraId="1CF83D5E" w14:textId="3145A541" w:rsidR="00823318" w:rsidRPr="00CF2284" w:rsidRDefault="00823318" w:rsidP="00823318">
            <w:r w:rsidRPr="000D03B8">
              <w:t xml:space="preserve">Any disputes arising under this Contract shall fall under the jurisdiction of the </w:t>
            </w:r>
            <w:r>
              <w:rPr>
                <w:highlight w:val="yellow"/>
                <w:lang w:eastAsia="en-US"/>
              </w:rPr>
              <w:t>{{contract.</w:t>
            </w:r>
            <w:r w:rsidR="00AB3ECC" w:rsidRPr="001C0959">
              <w:rPr>
                <w:highlight w:val="yellow"/>
                <w:lang w:eastAsia="en-US"/>
              </w:rPr>
              <w:t xml:space="preserve">jurisdiction </w:t>
            </w:r>
            <w:r>
              <w:rPr>
                <w:highlight w:val="yellow"/>
                <w:lang w:eastAsia="en-US"/>
              </w:rPr>
              <w:t>or ’[•]’}}</w:t>
            </w:r>
            <w:r>
              <w:rPr>
                <w:lang w:eastAsia="en-US"/>
              </w:rPr>
              <w:t>.</w:t>
            </w:r>
          </w:p>
        </w:tc>
      </w:tr>
      <w:tr w:rsidR="00823318" w:rsidRPr="00CF2284" w14:paraId="293C9B07"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5DAACE70" w14:textId="52A1D09E" w:rsidR="00823318" w:rsidRPr="00CF2284" w:rsidRDefault="00823318" w:rsidP="00823318">
            <w:pPr>
              <w:suppressAutoHyphens/>
              <w:jc w:val="left"/>
              <w:rPr>
                <w:rFonts w:ascii="Nunito" w:hAnsi="Nunito"/>
                <w:b/>
                <w:bCs/>
              </w:rPr>
            </w:pPr>
            <w:r w:rsidRPr="00CF2284">
              <w:rPr>
                <w:rFonts w:ascii="Nunito" w:hAnsi="Nunito"/>
                <w:b/>
                <w:bCs/>
              </w:rPr>
              <w:t>Services</w:t>
            </w:r>
          </w:p>
        </w:tc>
        <w:tc>
          <w:tcPr>
            <w:tcW w:w="7830" w:type="dxa"/>
            <w:tcBorders>
              <w:top w:val="single" w:sz="4" w:space="0" w:color="auto"/>
              <w:left w:val="single" w:sz="4" w:space="0" w:color="auto"/>
              <w:bottom w:val="single" w:sz="4" w:space="0" w:color="auto"/>
              <w:right w:val="single" w:sz="4" w:space="0" w:color="auto"/>
            </w:tcBorders>
            <w:noWrap/>
          </w:tcPr>
          <w:p w14:paraId="0AAAAE3D" w14:textId="3473BC15" w:rsidR="00901A0E" w:rsidRPr="00CF2284" w:rsidRDefault="00901A0E" w:rsidP="00901A0E">
            <w:r w:rsidRPr="00CF2284">
              <w:rPr>
                <w:highlight w:val="magenta"/>
              </w:rPr>
              <w:t xml:space="preserve">{If this Contract Confirms (i.e. includes) a </w:t>
            </w:r>
            <w:r w:rsidR="00A7140B">
              <w:rPr>
                <w:highlight w:val="magenta"/>
              </w:rPr>
              <w:t>single</w:t>
            </w:r>
            <w:r w:rsidRPr="00CF2284">
              <w:rPr>
                <w:highlight w:val="magenta"/>
              </w:rPr>
              <w:t xml:space="preserve"> or recurring Order, provide a detailed description of the Services. Else, provide a broad generic description of the Services, and refer </w:t>
            </w:r>
            <w:r w:rsidR="00B3148D" w:rsidRPr="00CF2284">
              <w:rPr>
                <w:highlight w:val="magenta"/>
              </w:rPr>
              <w:t xml:space="preserve">each future Order for a detailed </w:t>
            </w:r>
            <w:r w:rsidRPr="00CF2284">
              <w:rPr>
                <w:highlight w:val="magenta"/>
              </w:rPr>
              <w:t>description</w:t>
            </w:r>
            <w:r w:rsidR="00B3148D" w:rsidRPr="00CF2284">
              <w:rPr>
                <w:highlight w:val="magenta"/>
              </w:rPr>
              <w:t xml:space="preserve"> of the Services</w:t>
            </w:r>
            <w:r w:rsidRPr="00CF2284">
              <w:rPr>
                <w:highlight w:val="magenta"/>
              </w:rPr>
              <w:t>}</w:t>
            </w:r>
          </w:p>
          <w:p w14:paraId="50EB0B63" w14:textId="77777777" w:rsidR="00901A0E" w:rsidRPr="00CF2284" w:rsidRDefault="003E0517" w:rsidP="00901A0E">
            <w:r w:rsidRPr="00CF2284">
              <w:rPr>
                <w:highlight w:val="yellow"/>
              </w:rPr>
              <w:t>[</w:t>
            </w:r>
            <w:r w:rsidR="00C773D6" w:rsidRPr="00CF2284">
              <w:rPr>
                <w:highlight w:val="yellow"/>
              </w:rPr>
              <w:t>description of services</w:t>
            </w:r>
            <w:r w:rsidRPr="00CF2284">
              <w:rPr>
                <w:highlight w:val="yellow"/>
              </w:rPr>
              <w:t>]</w:t>
            </w:r>
          </w:p>
          <w:p w14:paraId="326D615A" w14:textId="21EFDC1A" w:rsidR="00823318" w:rsidRPr="00CF2284" w:rsidRDefault="00901A0E" w:rsidP="00823318">
            <w:r w:rsidRPr="00CF2284">
              <w:rPr>
                <w:highlight w:val="green"/>
              </w:rPr>
              <w:t>&lt;&lt;&gt;&lt;</w:t>
            </w:r>
            <w:r w:rsidR="0032777D" w:rsidRPr="00CF2284">
              <w:t xml:space="preserve">The Services </w:t>
            </w:r>
            <w:r w:rsidR="00CF2284" w:rsidRPr="00CF2284">
              <w:t xml:space="preserve">for each Order </w:t>
            </w:r>
            <w:r w:rsidR="00B3148D" w:rsidRPr="00CF2284">
              <w:t xml:space="preserve">will be further detailed in </w:t>
            </w:r>
            <w:r w:rsidR="00CF2284" w:rsidRPr="00CF2284">
              <w:t>the respective</w:t>
            </w:r>
            <w:r w:rsidR="002D034B">
              <w:t xml:space="preserve"> Order</w:t>
            </w:r>
            <w:r w:rsidR="00B3148D" w:rsidRPr="00CF2284">
              <w:t>.</w:t>
            </w:r>
            <w:r w:rsidRPr="00CF2284">
              <w:rPr>
                <w:highlight w:val="green"/>
              </w:rPr>
              <w:t>&gt;&gt;</w:t>
            </w:r>
            <w:r w:rsidRPr="00CF2284">
              <w:t xml:space="preserve"> </w:t>
            </w:r>
          </w:p>
        </w:tc>
      </w:tr>
      <w:tr w:rsidR="00CF2284" w:rsidRPr="00CF2284" w14:paraId="6C77DC68"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6B7C7C22" w14:textId="77777777" w:rsidR="003E0517" w:rsidRPr="00CF2284" w:rsidRDefault="003E0517" w:rsidP="006A42D4">
            <w:pPr>
              <w:suppressAutoHyphens/>
              <w:jc w:val="left"/>
              <w:rPr>
                <w:rFonts w:ascii="Nunito" w:hAnsi="Nunito"/>
                <w:b/>
                <w:bCs/>
              </w:rPr>
            </w:pPr>
            <w:r w:rsidRPr="00CF2284">
              <w:rPr>
                <w:rFonts w:ascii="Nunito" w:hAnsi="Nunito"/>
                <w:b/>
                <w:bCs/>
              </w:rPr>
              <w:t>Effective Date</w:t>
            </w:r>
          </w:p>
        </w:tc>
        <w:tc>
          <w:tcPr>
            <w:tcW w:w="7830" w:type="dxa"/>
            <w:tcBorders>
              <w:top w:val="single" w:sz="4" w:space="0" w:color="auto"/>
              <w:left w:val="single" w:sz="4" w:space="0" w:color="auto"/>
              <w:bottom w:val="single" w:sz="4" w:space="0" w:color="auto"/>
              <w:right w:val="single" w:sz="4" w:space="0" w:color="auto"/>
            </w:tcBorders>
            <w:noWrap/>
          </w:tcPr>
          <w:p w14:paraId="21B30948" w14:textId="6B9A70FC" w:rsidR="003E0517" w:rsidRPr="00CF2284" w:rsidRDefault="00823318" w:rsidP="003E0517">
            <w:r w:rsidRPr="0084501A">
              <w:t xml:space="preserve">The Contract enters into effect </w:t>
            </w:r>
            <w:r>
              <w:rPr>
                <w:highlight w:val="green"/>
              </w:rPr>
              <w:t xml:space="preserve">{% if contract.signature_date and contract.effective_date and contract.effective_date </w:t>
            </w:r>
            <w:r>
              <w:rPr>
                <w:highlight w:val="green"/>
                <w:lang w:bidi="ar-DZ"/>
              </w:rPr>
              <w:t>&lt; contract.signature_date</w:t>
            </w:r>
            <w:r>
              <w:rPr>
                <w:highlight w:val="green"/>
              </w:rPr>
              <w:t xml:space="preserve"> %}</w:t>
            </w:r>
            <w:r w:rsidR="003E0517" w:rsidRPr="00CF2284">
              <w:t>retroactively</w:t>
            </w:r>
            <w:r>
              <w:rPr>
                <w:highlight w:val="green"/>
              </w:rPr>
              <w:t>{% endif %}</w:t>
            </w:r>
            <w:r w:rsidR="003E0517" w:rsidRPr="00CF2284">
              <w:t xml:space="preserve"> </w:t>
            </w:r>
            <w:r w:rsidRPr="003A6E3F">
              <w:t xml:space="preserve">on </w:t>
            </w:r>
            <w:r>
              <w:rPr>
                <w:highlight w:val="yellow"/>
                <w:lang w:eastAsia="en-US"/>
              </w:rPr>
              <w:t>{{contract.</w:t>
            </w:r>
            <w:r w:rsidR="003E0517" w:rsidRPr="00CF2284">
              <w:rPr>
                <w:highlight w:val="yellow"/>
              </w:rPr>
              <w:t>effective</w:t>
            </w:r>
            <w:r>
              <w:rPr>
                <w:highlight w:val="yellow"/>
                <w:lang w:eastAsia="en-US"/>
              </w:rPr>
              <w:t>_</w:t>
            </w:r>
            <w:r w:rsidR="003E0517" w:rsidRPr="00CF2284">
              <w:rPr>
                <w:highlight w:val="yellow"/>
              </w:rPr>
              <w:t>date</w:t>
            </w:r>
            <w:r>
              <w:rPr>
                <w:highlight w:val="yellow"/>
                <w:lang w:eastAsia="en-US"/>
              </w:rPr>
              <w:t xml:space="preserve"> or ’[•]’}}</w:t>
            </w:r>
            <w:r>
              <w:rPr>
                <w:lang w:eastAsia="en-US"/>
              </w:rPr>
              <w:t>.</w:t>
            </w:r>
          </w:p>
        </w:tc>
      </w:tr>
      <w:tr w:rsidR="00CF2284" w:rsidRPr="00CF2284" w14:paraId="0621193E"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741DEF1A" w14:textId="6B41FE57" w:rsidR="003E0517" w:rsidRPr="00CF2284" w:rsidRDefault="003E0517" w:rsidP="006A42D4">
            <w:pPr>
              <w:suppressAutoHyphens/>
              <w:jc w:val="left"/>
              <w:rPr>
                <w:rFonts w:ascii="Nunito" w:hAnsi="Nunito"/>
                <w:b/>
                <w:bCs/>
              </w:rPr>
            </w:pPr>
            <w:r w:rsidRPr="00CF2284">
              <w:rPr>
                <w:rFonts w:ascii="Nunito" w:hAnsi="Nunito"/>
                <w:b/>
                <w:bCs/>
              </w:rPr>
              <w:t>Duration</w:t>
            </w:r>
          </w:p>
        </w:tc>
        <w:tc>
          <w:tcPr>
            <w:tcW w:w="7830" w:type="dxa"/>
            <w:tcBorders>
              <w:top w:val="single" w:sz="4" w:space="0" w:color="auto"/>
              <w:left w:val="single" w:sz="4" w:space="0" w:color="auto"/>
              <w:bottom w:val="single" w:sz="4" w:space="0" w:color="auto"/>
              <w:right w:val="single" w:sz="4" w:space="0" w:color="auto"/>
            </w:tcBorders>
            <w:noWrap/>
          </w:tcPr>
          <w:p w14:paraId="3B6AAAA4" w14:textId="5CD77398" w:rsidR="003E0517" w:rsidRPr="00CF2284" w:rsidRDefault="00C773D6" w:rsidP="003E0517">
            <w:r w:rsidRPr="00CF2284">
              <w:t>The Contract</w:t>
            </w:r>
            <w:r w:rsidR="00A7140B">
              <w:t xml:space="preserve"> </w:t>
            </w:r>
            <w:r>
              <w:rPr>
                <w:highlight w:val="green"/>
              </w:rPr>
              <w:t>{% if not contract.expiry_date %}</w:t>
            </w:r>
            <w:r w:rsidR="0023479E" w:rsidRPr="0023479E">
              <w:t>has an indefinite duration and may be Terminated at any time by either Party with 30 days’ prior written notice, in accordance with the Services-GC</w:t>
            </w:r>
            <w:r>
              <w:t>.</w:t>
            </w:r>
            <w:r>
              <w:rPr>
                <w:highlight w:val="green"/>
              </w:rPr>
              <w:t>{% else %}</w:t>
            </w:r>
            <w:r w:rsidR="0023479E" w:rsidRPr="0023479E">
              <w:t xml:space="preserve">has a fixed duration of </w:t>
            </w:r>
            <w:r>
              <w:rPr>
                <w:highlight w:val="yellow"/>
                <w:lang w:eastAsia="en-US"/>
              </w:rPr>
              <w:t>{{contract.</w:t>
            </w:r>
            <w:r w:rsidR="0023479E" w:rsidRPr="0023479E">
              <w:rPr>
                <w:highlight w:val="yellow"/>
              </w:rPr>
              <w:t>duration</w:t>
            </w:r>
            <w:r>
              <w:rPr>
                <w:highlight w:val="yellow"/>
                <w:lang w:eastAsia="en-US"/>
              </w:rPr>
              <w:t xml:space="preserve"> or ’[•]’}}</w:t>
            </w:r>
            <w:r>
              <w:t>,</w:t>
            </w:r>
            <w:r w:rsidR="0023479E" w:rsidRPr="0023479E">
              <w:t xml:space="preserve"> starting on the </w:t>
            </w:r>
            <w:r w:rsidR="00707DFA" w:rsidRPr="00707DFA">
              <w:t>C:\Temp\dev_mvp_flexup\templates\flexup_documents\service-sc-template.docx</w:t>
            </w:r>
            <w:r w:rsidR="0023479E" w:rsidRPr="0023479E">
              <w:t xml:space="preserve">Effective Date and ending automatically on </w:t>
            </w:r>
            <w:r>
              <w:rPr>
                <w:highlight w:val="yellow"/>
                <w:lang w:eastAsia="en-US"/>
              </w:rPr>
              <w:t>{{contract.</w:t>
            </w:r>
            <w:r w:rsidR="0023479E" w:rsidRPr="0023479E">
              <w:rPr>
                <w:highlight w:val="yellow"/>
              </w:rPr>
              <w:t>expiry</w:t>
            </w:r>
            <w:r>
              <w:rPr>
                <w:highlight w:val="yellow"/>
                <w:lang w:eastAsia="en-US"/>
              </w:rPr>
              <w:t>_</w:t>
            </w:r>
            <w:r w:rsidR="0023479E" w:rsidRPr="0023479E">
              <w:rPr>
                <w:highlight w:val="yellow"/>
              </w:rPr>
              <w:t>date</w:t>
            </w:r>
            <w:r>
              <w:rPr>
                <w:highlight w:val="yellow"/>
                <w:lang w:eastAsia="en-US"/>
              </w:rPr>
              <w:t xml:space="preserve"> or ’[•]’}}</w:t>
            </w:r>
            <w:r w:rsidR="0023479E" w:rsidRPr="0023479E">
              <w:t xml:space="preserve"> (the “</w:t>
            </w:r>
            <w:r w:rsidR="0023479E" w:rsidRPr="0023479E">
              <w:rPr>
                <w:b/>
                <w:bCs/>
              </w:rPr>
              <w:t>Expiry Date</w:t>
            </w:r>
            <w:r w:rsidR="0023479E" w:rsidRPr="0023479E">
              <w:t>”), unless extended by mutual agreement of the Parties</w:t>
            </w:r>
            <w:r>
              <w:t>.</w:t>
            </w:r>
            <w:r>
              <w:rPr>
                <w:highlight w:val="green"/>
              </w:rPr>
              <w:t>{% endif %}{#</w:t>
            </w:r>
            <w:r>
              <w:t xml:space="preserve"> </w:t>
            </w:r>
            <w:r w:rsidR="0023479E" w:rsidRPr="0023479E">
              <w:t xml:space="preserve">has an initial duration of </w:t>
            </w:r>
            <w:r w:rsidR="0023479E" w:rsidRPr="0023479E">
              <w:rPr>
                <w:highlight w:val="yellow"/>
              </w:rPr>
              <w:t>[initial duration]</w:t>
            </w:r>
            <w:r w:rsidR="0023479E" w:rsidRPr="0023479E">
              <w:t xml:space="preserve"> starting on the Effective Date and will automatically renew for successive periods of </w:t>
            </w:r>
            <w:r w:rsidR="0023479E" w:rsidRPr="0023479E">
              <w:rPr>
                <w:highlight w:val="yellow"/>
              </w:rPr>
              <w:t>[Renewal Period, e.g., 12 months]</w:t>
            </w:r>
            <w:r w:rsidR="0023479E" w:rsidRPr="0023479E">
              <w:t xml:space="preserve">, unless either Party gives written notice of non-renewal at least </w:t>
            </w:r>
            <w:r w:rsidR="0023479E" w:rsidRPr="0023479E">
              <w:rPr>
                <w:highlight w:val="yellow"/>
              </w:rPr>
              <w:t>[Non-Renewal Notice Period, e.g., 2 months]</w:t>
            </w:r>
            <w:r w:rsidR="0023479E" w:rsidRPr="0023479E">
              <w:t xml:space="preserve"> before the then-current Expiry Date</w:t>
            </w:r>
            <w:r>
              <w:t>.</w:t>
            </w:r>
            <w:r>
              <w:rPr>
                <w:highlight w:val="green"/>
              </w:rPr>
              <w:t>#}</w:t>
            </w:r>
          </w:p>
        </w:tc>
      </w:tr>
      <w:tr w:rsidR="00AA24A6" w:rsidRPr="00CF2284" w14:paraId="189A7C98"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18C68E50" w14:textId="77777777" w:rsidR="00AA24A6" w:rsidRPr="00CF2284" w:rsidRDefault="00AA24A6" w:rsidP="00786B45">
            <w:pPr>
              <w:suppressAutoHyphens/>
              <w:jc w:val="left"/>
              <w:rPr>
                <w:rFonts w:ascii="Nunito" w:hAnsi="Nunito"/>
                <w:b/>
                <w:bCs/>
              </w:rPr>
            </w:pPr>
            <w:r w:rsidRPr="00CF2284">
              <w:rPr>
                <w:rFonts w:ascii="Nunito" w:hAnsi="Nunito"/>
                <w:b/>
                <w:bCs/>
              </w:rPr>
              <w:t>Orders</w:t>
            </w:r>
          </w:p>
        </w:tc>
        <w:tc>
          <w:tcPr>
            <w:tcW w:w="7830" w:type="dxa"/>
            <w:tcBorders>
              <w:top w:val="single" w:sz="4" w:space="0" w:color="auto"/>
              <w:left w:val="single" w:sz="4" w:space="0" w:color="auto"/>
              <w:bottom w:val="single" w:sz="4" w:space="0" w:color="auto"/>
              <w:right w:val="single" w:sz="4" w:space="0" w:color="auto"/>
            </w:tcBorders>
            <w:noWrap/>
          </w:tcPr>
          <w:p w14:paraId="793F9DED" w14:textId="51C867D0" w:rsidR="00AA24A6" w:rsidRPr="00CF2284" w:rsidRDefault="00000000" w:rsidP="00786B45">
            <w:r>
              <w:rPr>
                <w:highlight w:val="green"/>
              </w:rPr>
              <w:t>{% if contract.recurrence == recurrence.SINGLE %}</w:t>
            </w:r>
            <w:r w:rsidR="00823318" w:rsidRPr="0067241E">
              <w:t xml:space="preserve">This Contract Confirms a </w:t>
            </w:r>
            <w:r w:rsidR="00AA24A6" w:rsidRPr="00CF2284">
              <w:t>single</w:t>
            </w:r>
            <w:r w:rsidR="00823318" w:rsidRPr="0067241E">
              <w:t xml:space="preserve"> Order for the Services, </w:t>
            </w:r>
            <w:r w:rsidR="00AA24A6" w:rsidRPr="00CF2284">
              <w:t>as described below</w:t>
            </w:r>
            <w:r>
              <w:t>.</w:t>
            </w:r>
            <w:r>
              <w:rPr>
                <w:highlight w:val="green"/>
              </w:rPr>
              <w:t>{%elif contract.recurrence == recurrence.OCCASIONAL %}</w:t>
            </w:r>
            <w:r w:rsidR="00AA24A6" w:rsidRPr="00CF2284">
              <w:t>This Contract provides</w:t>
            </w:r>
            <w:r w:rsidR="00823318" w:rsidRPr="0067241E">
              <w:t xml:space="preserve"> the </w:t>
            </w:r>
            <w:r w:rsidR="00AA24A6" w:rsidRPr="00CF2284">
              <w:t>general framework for future</w:t>
            </w:r>
            <w:r w:rsidR="0023479E">
              <w:t xml:space="preserve"> </w:t>
            </w:r>
            <w:r w:rsidR="0023479E">
              <w:lastRenderedPageBreak/>
              <w:t>occasional</w:t>
            </w:r>
            <w:r w:rsidR="00AA24A6" w:rsidRPr="00CF2284">
              <w:t xml:space="preserve"> Orders for the Services. Each Order will be Confirmed via its dedicated FlexUp Order </w:t>
            </w:r>
            <w:r w:rsidR="00A7140B">
              <w:t>Special</w:t>
            </w:r>
            <w:r w:rsidR="00AA24A6" w:rsidRPr="00CF2284">
              <w:t xml:space="preserve"> Conditions (“</w:t>
            </w:r>
            <w:r w:rsidR="00AA24A6" w:rsidRPr="00CF2284">
              <w:rPr>
                <w:b/>
                <w:bCs/>
              </w:rPr>
              <w:t>Order-SC</w:t>
            </w:r>
            <w:r w:rsidR="00AA24A6" w:rsidRPr="00CF2284">
              <w:t xml:space="preserve">”). The Order-SC will be deemed to be included in the </w:t>
            </w:r>
            <w:r w:rsidR="00A7140B">
              <w:t>Special</w:t>
            </w:r>
            <w:r w:rsidR="00AA24A6" w:rsidRPr="00CF2284">
              <w:t xml:space="preserve"> Condition of the Contract for that Order, and – in case of any conflict with the other documents composing the Contract – shall have priority over all of the other document</w:t>
            </w:r>
            <w:r w:rsidR="00523BD1">
              <w:t>s</w:t>
            </w:r>
            <w:r>
              <w:t>.</w:t>
            </w:r>
            <w:r>
              <w:rPr>
                <w:highlight w:val="green"/>
              </w:rPr>
              <w:t>{%elif contract.recurrence == recurrence.RECURRING %}</w:t>
            </w:r>
            <w:r w:rsidR="00AA24A6" w:rsidRPr="00CF2284">
              <w:t>This Contract Confirms a recurring Order for the Services</w:t>
            </w:r>
            <w:r w:rsidR="00BB4D5B" w:rsidRPr="00BB4D5B">
              <w:t xml:space="preserve">, </w:t>
            </w:r>
            <w:r>
              <w:t xml:space="preserve">with one Order every </w:t>
            </w:r>
            <w:r>
              <w:rPr>
                <w:highlight w:val="yellow"/>
                <w:lang w:eastAsia="en-US"/>
              </w:rPr>
              <w:t>{{contract.recurrence_interval or ’[•]’}}</w:t>
            </w:r>
            <w:r>
              <w:rPr>
                <w:lang w:eastAsia="en-US"/>
              </w:rPr>
              <w:t xml:space="preserve"> </w:t>
            </w:r>
            <w:r>
              <w:rPr>
                <w:highlight w:val="yellow"/>
                <w:lang w:eastAsia="en-US"/>
              </w:rPr>
              <w:t>{{contract.recurrence_period or ’</w:t>
            </w:r>
            <w:r w:rsidRPr="00A7140B">
              <w:rPr>
                <w:highlight w:val="yellow"/>
                <w:lang w:eastAsia="en-US"/>
              </w:rPr>
              <w:t>[•]’}}</w:t>
            </w:r>
            <w:r w:rsidR="00A7140B" w:rsidRPr="00A7140B">
              <w:rPr>
                <w:lang w:eastAsia="en-US"/>
              </w:rPr>
              <w:t>, starting on the Effective Date</w:t>
            </w:r>
            <w:r w:rsidRPr="00A7140B">
              <w:rPr>
                <w:lang w:eastAsia="en-US"/>
              </w:rPr>
              <w:t>.</w:t>
            </w:r>
            <w:r>
              <w:rPr>
                <w:highlight w:val="green"/>
              </w:rPr>
              <w:t>{% endif %}</w:t>
            </w:r>
          </w:p>
        </w:tc>
      </w:tr>
      <w:tr w:rsidR="00CF2284" w:rsidRPr="00CF2284" w14:paraId="3FACFB2C"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5127CBC8" w14:textId="201125CB" w:rsidR="00B47A24" w:rsidRPr="00CF2284" w:rsidRDefault="001C147A" w:rsidP="006A42D4">
            <w:pPr>
              <w:suppressAutoHyphens/>
              <w:jc w:val="left"/>
              <w:rPr>
                <w:rFonts w:ascii="Nunito" w:hAnsi="Nunito"/>
                <w:b/>
                <w:bCs/>
              </w:rPr>
            </w:pPr>
            <w:r w:rsidRPr="00CF2284">
              <w:rPr>
                <w:rFonts w:ascii="Nunito" w:hAnsi="Nunito"/>
                <w:b/>
                <w:bCs/>
              </w:rPr>
              <w:lastRenderedPageBreak/>
              <w:t>Order Confirmation</w:t>
            </w:r>
          </w:p>
        </w:tc>
        <w:tc>
          <w:tcPr>
            <w:tcW w:w="7830" w:type="dxa"/>
            <w:tcBorders>
              <w:top w:val="single" w:sz="4" w:space="0" w:color="auto"/>
              <w:left w:val="single" w:sz="4" w:space="0" w:color="auto"/>
              <w:bottom w:val="single" w:sz="4" w:space="0" w:color="auto"/>
              <w:right w:val="single" w:sz="4" w:space="0" w:color="auto"/>
            </w:tcBorders>
            <w:noWrap/>
          </w:tcPr>
          <w:p w14:paraId="6B728CC9" w14:textId="77777777" w:rsidR="00F016A5" w:rsidRDefault="00F016A5" w:rsidP="00F016A5">
            <w:r w:rsidRPr="0081701A">
              <w:rPr>
                <w:highlight w:val="magenta"/>
              </w:rPr>
              <w:t xml:space="preserve">{Describe how the Order </w:t>
            </w:r>
            <w:r w:rsidR="00AA24A6">
              <w:rPr>
                <w:highlight w:val="magenta"/>
              </w:rPr>
              <w:t>is/will be confirmed</w:t>
            </w:r>
            <w:r w:rsidRPr="0081701A">
              <w:rPr>
                <w:highlight w:val="magenta"/>
              </w:rPr>
              <w:t xml:space="preserve"> (i.e. </w:t>
            </w:r>
            <w:r w:rsidR="00AA24A6">
              <w:rPr>
                <w:highlight w:val="magenta"/>
              </w:rPr>
              <w:t>agreed to)</w:t>
            </w:r>
            <w:r w:rsidRPr="0081701A">
              <w:rPr>
                <w:highlight w:val="magenta"/>
              </w:rPr>
              <w:t>}</w:t>
            </w:r>
          </w:p>
          <w:p w14:paraId="248FEDE3" w14:textId="77777777" w:rsidR="00AA24A6" w:rsidRDefault="00AA24A6" w:rsidP="00F016A5">
            <w:r w:rsidRPr="0081701A">
              <w:rPr>
                <w:highlight w:val="yellow"/>
              </w:rPr>
              <w:t>[</w:t>
            </w:r>
            <w:r>
              <w:rPr>
                <w:highlight w:val="yellow"/>
              </w:rPr>
              <w:t xml:space="preserve">order confirmation </w:t>
            </w:r>
            <w:r w:rsidRPr="0081701A">
              <w:rPr>
                <w:highlight w:val="yellow"/>
              </w:rPr>
              <w:t>conditions]</w:t>
            </w:r>
          </w:p>
          <w:p w14:paraId="40A5E279" w14:textId="77777777" w:rsidR="00F016A5" w:rsidRDefault="00F016A5" w:rsidP="00F016A5">
            <w:pPr>
              <w:rPr>
                <w:highlight w:val="magenta"/>
              </w:rPr>
            </w:pPr>
            <w:r w:rsidRPr="0081701A">
              <w:rPr>
                <w:highlight w:val="magenta"/>
              </w:rPr>
              <w:t>{Example</w:t>
            </w:r>
            <w:r>
              <w:rPr>
                <w:highlight w:val="magenta"/>
              </w:rPr>
              <w:t xml:space="preserve"> for a monthly recurring Order</w:t>
            </w:r>
            <w:r w:rsidRPr="0081701A">
              <w:rPr>
                <w:highlight w:val="magenta"/>
              </w:rPr>
              <w:t xml:space="preserve">: </w:t>
            </w:r>
          </w:p>
          <w:p w14:paraId="30ADA28B" w14:textId="36EE20F6" w:rsidR="00B47A24" w:rsidRPr="00CF2284" w:rsidRDefault="00F016A5" w:rsidP="00F016A5">
            <w:r>
              <w:rPr>
                <w:highlight w:val="magenta"/>
              </w:rPr>
              <w:t>“</w:t>
            </w:r>
            <w:r w:rsidR="00670BE1" w:rsidRPr="00CF2284">
              <w:t xml:space="preserve">New Orders are automatically Confirmed a monthly basis, starting on the Effective Date, unless either Party informs the other Party </w:t>
            </w:r>
            <w:r w:rsidR="002A2147" w:rsidRPr="00CF2284">
              <w:t>i</w:t>
            </w:r>
            <w:r w:rsidR="00670BE1" w:rsidRPr="00CF2284">
              <w:t xml:space="preserve">n </w:t>
            </w:r>
            <w:r w:rsidR="002A2147" w:rsidRPr="00CF2284">
              <w:t>w</w:t>
            </w:r>
            <w:r w:rsidR="00670BE1" w:rsidRPr="00CF2284">
              <w:t>riting of his desire to suspend the automatic renewal temporarily or permanently.</w:t>
            </w:r>
          </w:p>
          <w:p w14:paraId="68735182" w14:textId="77777777" w:rsidR="002A2147" w:rsidRDefault="002A2147" w:rsidP="00102947">
            <w:r w:rsidRPr="00CF2284">
              <w:t xml:space="preserve">For each month, the amount of work expected to be provided by </w:t>
            </w:r>
            <w:r w:rsidR="002D034B">
              <w:t xml:space="preserve">the </w:t>
            </w:r>
            <w:r w:rsidR="00546845" w:rsidRPr="00CF2284">
              <w:t>Supplier</w:t>
            </w:r>
            <w:r w:rsidRPr="00CF2284">
              <w:t xml:space="preserve"> shall be jointly determined and adjusted regularly in accordance with the requirements of the </w:t>
            </w:r>
            <w:r w:rsidR="00823318">
              <w:t>P</w:t>
            </w:r>
            <w:r w:rsidRPr="00CF2284">
              <w:t xml:space="preserve">roject and the Client’s </w:t>
            </w:r>
            <w:r w:rsidR="00546845" w:rsidRPr="00CF2284">
              <w:t>requirements</w:t>
            </w:r>
            <w:r w:rsidRPr="00CF2284">
              <w:t>.</w:t>
            </w:r>
            <w:r w:rsidR="00F016A5">
              <w:rPr>
                <w:highlight w:val="magenta"/>
              </w:rPr>
              <w:t>”}</w:t>
            </w:r>
          </w:p>
          <w:p w14:paraId="2B0AE7C2" w14:textId="77777777" w:rsidR="00AA24A6" w:rsidRDefault="00AA24A6" w:rsidP="005F2649">
            <w:pPr>
              <w:rPr>
                <w:highlight w:val="magenta"/>
              </w:rPr>
            </w:pPr>
            <w:r w:rsidRPr="0081701A">
              <w:rPr>
                <w:highlight w:val="magenta"/>
              </w:rPr>
              <w:t>{Example</w:t>
            </w:r>
            <w:r>
              <w:rPr>
                <w:highlight w:val="magenta"/>
              </w:rPr>
              <w:t xml:space="preserve"> for a future Orders</w:t>
            </w:r>
            <w:r w:rsidRPr="0081701A">
              <w:rPr>
                <w:highlight w:val="magenta"/>
              </w:rPr>
              <w:t xml:space="preserve">: </w:t>
            </w:r>
          </w:p>
          <w:p w14:paraId="5C69B6CC" w14:textId="77777777" w:rsidR="00AA24A6" w:rsidRDefault="00AA24A6" w:rsidP="00AA24A6">
            <w:r>
              <w:rPr>
                <w:highlight w:val="magenta"/>
              </w:rPr>
              <w:t>“</w:t>
            </w:r>
            <w:r>
              <w:t>Each Order under this Contract may be Confirmed via a simple email exchange between the Parties indicating:</w:t>
            </w:r>
          </w:p>
          <w:p w14:paraId="5E968839" w14:textId="2FF930FC" w:rsidR="00AA24A6" w:rsidRDefault="00AA24A6" w:rsidP="00AA24A6">
            <w:pPr>
              <w:pStyle w:val="List"/>
            </w:pPr>
            <w:r>
              <w:t>The scope of work</w:t>
            </w:r>
            <w:r w:rsidR="00901AEE">
              <w:t>,</w:t>
            </w:r>
          </w:p>
          <w:p w14:paraId="2D6FF421" w14:textId="77777777" w:rsidR="00901AEE" w:rsidRDefault="00AA24A6" w:rsidP="00901AEE">
            <w:pPr>
              <w:pStyle w:val="List"/>
            </w:pPr>
            <w:r>
              <w:t>The delivery time</w:t>
            </w:r>
            <w:r w:rsidR="00901AEE">
              <w:t>,</w:t>
            </w:r>
          </w:p>
          <w:p w14:paraId="610609A5" w14:textId="0A5657B8" w:rsidR="00AA24A6" w:rsidRPr="00CF2284" w:rsidRDefault="00AA24A6" w:rsidP="00901AEE">
            <w:pPr>
              <w:pStyle w:val="List"/>
            </w:pPr>
            <w:r>
              <w:t>The applicable remuneration</w:t>
            </w:r>
            <w:r w:rsidR="00901AEE">
              <w:t>,</w:t>
            </w:r>
            <w:r>
              <w:rPr>
                <w:highlight w:val="magenta"/>
              </w:rPr>
              <w:t>”}</w:t>
            </w:r>
          </w:p>
        </w:tc>
      </w:tr>
      <w:tr w:rsidR="0081701A" w:rsidRPr="00CF2284" w14:paraId="15C043A2"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690F4CA2" w14:textId="5825A74E" w:rsidR="0081701A" w:rsidRPr="00CF2284" w:rsidRDefault="00F016A5" w:rsidP="00DF09B4">
            <w:pPr>
              <w:suppressAutoHyphens/>
              <w:jc w:val="left"/>
              <w:rPr>
                <w:rFonts w:ascii="Nunito" w:hAnsi="Nunito"/>
                <w:b/>
                <w:bCs/>
              </w:rPr>
            </w:pPr>
            <w:r>
              <w:rPr>
                <w:rFonts w:ascii="Nunito" w:hAnsi="Nunito"/>
                <w:b/>
                <w:bCs/>
              </w:rPr>
              <w:t>Order</w:t>
            </w:r>
            <w:r>
              <w:rPr>
                <w:rFonts w:ascii="Nunito" w:hAnsi="Nunito"/>
                <w:b/>
                <w:bCs/>
              </w:rPr>
              <w:br/>
            </w:r>
            <w:r w:rsidR="0081701A">
              <w:rPr>
                <w:rFonts w:ascii="Nunito" w:hAnsi="Nunito"/>
                <w:b/>
                <w:bCs/>
              </w:rPr>
              <w:t>Delivery</w:t>
            </w:r>
          </w:p>
        </w:tc>
        <w:tc>
          <w:tcPr>
            <w:tcW w:w="7830" w:type="dxa"/>
            <w:tcBorders>
              <w:top w:val="single" w:sz="4" w:space="0" w:color="auto"/>
              <w:left w:val="single" w:sz="4" w:space="0" w:color="auto"/>
              <w:bottom w:val="single" w:sz="4" w:space="0" w:color="auto"/>
              <w:right w:val="single" w:sz="4" w:space="0" w:color="auto"/>
            </w:tcBorders>
            <w:noWrap/>
          </w:tcPr>
          <w:p w14:paraId="52C60D9D" w14:textId="77777777" w:rsidR="0081701A" w:rsidRDefault="0081701A" w:rsidP="00DF09B4">
            <w:r w:rsidRPr="0081701A">
              <w:rPr>
                <w:highlight w:val="magenta"/>
              </w:rPr>
              <w:t>{Describe how the Order will be Delivered (</w:t>
            </w:r>
            <w:r w:rsidR="007A6DAE" w:rsidRPr="0081701A">
              <w:rPr>
                <w:highlight w:val="magenta"/>
              </w:rPr>
              <w:t>i.e.</w:t>
            </w:r>
            <w:r w:rsidRPr="0081701A">
              <w:rPr>
                <w:highlight w:val="magenta"/>
              </w:rPr>
              <w:t xml:space="preserve"> how the Services will be executed. For example, the working hours, deadlines, etc.}</w:t>
            </w:r>
          </w:p>
          <w:p w14:paraId="1305111C" w14:textId="77777777" w:rsidR="007A6DAE" w:rsidRDefault="007A6DAE" w:rsidP="007A6DAE">
            <w:r w:rsidRPr="0081701A">
              <w:rPr>
                <w:highlight w:val="yellow"/>
              </w:rPr>
              <w:t>[</w:t>
            </w:r>
            <w:r w:rsidR="00AA24A6">
              <w:rPr>
                <w:highlight w:val="yellow"/>
              </w:rPr>
              <w:t xml:space="preserve">order </w:t>
            </w:r>
            <w:r w:rsidRPr="0081701A">
              <w:rPr>
                <w:highlight w:val="yellow"/>
              </w:rPr>
              <w:t>delivery</w:t>
            </w:r>
            <w:r w:rsidR="0064585F">
              <w:rPr>
                <w:highlight w:val="yellow"/>
              </w:rPr>
              <w:t xml:space="preserve"> </w:t>
            </w:r>
            <w:r w:rsidR="0064585F" w:rsidRPr="0081701A">
              <w:rPr>
                <w:highlight w:val="yellow"/>
              </w:rPr>
              <w:t>conditions</w:t>
            </w:r>
            <w:r w:rsidRPr="0081701A">
              <w:rPr>
                <w:highlight w:val="yellow"/>
              </w:rPr>
              <w:t>]</w:t>
            </w:r>
          </w:p>
          <w:p w14:paraId="446E272E" w14:textId="77777777" w:rsidR="007A6DAE" w:rsidRDefault="007A6DAE" w:rsidP="007A6DAE">
            <w:pPr>
              <w:rPr>
                <w:highlight w:val="magenta"/>
              </w:rPr>
            </w:pPr>
            <w:r w:rsidRPr="0081701A">
              <w:rPr>
                <w:highlight w:val="magenta"/>
              </w:rPr>
              <w:t>{Example</w:t>
            </w:r>
            <w:r>
              <w:rPr>
                <w:highlight w:val="magenta"/>
              </w:rPr>
              <w:t xml:space="preserve"> for a monthly recurring </w:t>
            </w:r>
            <w:r w:rsidR="00807CB1">
              <w:rPr>
                <w:highlight w:val="magenta"/>
              </w:rPr>
              <w:t>O</w:t>
            </w:r>
            <w:r>
              <w:rPr>
                <w:highlight w:val="magenta"/>
              </w:rPr>
              <w:t>rder</w:t>
            </w:r>
            <w:r w:rsidRPr="0081701A">
              <w:rPr>
                <w:highlight w:val="magenta"/>
              </w:rPr>
              <w:t xml:space="preserve">: </w:t>
            </w:r>
          </w:p>
          <w:p w14:paraId="0AFBE288" w14:textId="50E1D88A" w:rsidR="0081701A" w:rsidRPr="007A6DAE" w:rsidRDefault="007A6DAE" w:rsidP="007A6DAE">
            <w:r>
              <w:rPr>
                <w:highlight w:val="magenta"/>
              </w:rPr>
              <w:t>“</w:t>
            </w:r>
            <w:r w:rsidR="0081701A" w:rsidRPr="007A6DAE">
              <w:t>The Services duration and intensity are variable, to be agreed from time to by the Parties.</w:t>
            </w:r>
          </w:p>
          <w:p w14:paraId="5A73BFC3" w14:textId="40162467" w:rsidR="00A35D84" w:rsidRDefault="0081701A" w:rsidP="00823318">
            <w:r w:rsidRPr="007A6DAE">
              <w:t xml:space="preserve">The Supplier’s working hours will be dynamically adjusted to suit the demands of the Client and will be coordinated in concert by the Parties. </w:t>
            </w:r>
          </w:p>
          <w:p w14:paraId="033D1541" w14:textId="52E2FE1A" w:rsidR="0021011C" w:rsidRDefault="00A35D84" w:rsidP="007A6DAE">
            <w:pPr>
              <w:rPr>
                <w:highlight w:val="magenta"/>
              </w:rPr>
            </w:pPr>
            <w:r w:rsidRPr="00A35D84">
              <w:t xml:space="preserve">The Supplier is expected to dedicate approximately </w:t>
            </w:r>
            <w:r w:rsidR="00A7140B" w:rsidRPr="00A7140B">
              <w:rPr>
                <w:highlight w:val="yellow"/>
              </w:rPr>
              <w:t>[</w:t>
            </w:r>
            <w:r w:rsidRPr="00A7140B">
              <w:rPr>
                <w:highlight w:val="yellow"/>
              </w:rPr>
              <w:t>20</w:t>
            </w:r>
            <w:r w:rsidR="00A7140B" w:rsidRPr="00A7140B">
              <w:rPr>
                <w:highlight w:val="yellow"/>
              </w:rPr>
              <w:t>]</w:t>
            </w:r>
            <w:r w:rsidRPr="00A35D84">
              <w:t xml:space="preserve"> hours per week to the assignment. The actual time may vary between a minimum of </w:t>
            </w:r>
            <w:r w:rsidR="00A7140B" w:rsidRPr="00A7140B">
              <w:rPr>
                <w:highlight w:val="yellow"/>
              </w:rPr>
              <w:t>[</w:t>
            </w:r>
            <w:r w:rsidRPr="00A7140B">
              <w:rPr>
                <w:highlight w:val="yellow"/>
              </w:rPr>
              <w:t>10</w:t>
            </w:r>
            <w:r w:rsidR="00A7140B" w:rsidRPr="00A7140B">
              <w:rPr>
                <w:highlight w:val="yellow"/>
              </w:rPr>
              <w:t>]</w:t>
            </w:r>
            <w:r w:rsidRPr="00A35D84">
              <w:t xml:space="preserve"> hours and a maximum of </w:t>
            </w:r>
            <w:r w:rsidR="00A7140B" w:rsidRPr="00A7140B">
              <w:rPr>
                <w:highlight w:val="yellow"/>
              </w:rPr>
              <w:t>[</w:t>
            </w:r>
            <w:r w:rsidRPr="00BB4D5B">
              <w:rPr>
                <w:highlight w:val="yellow"/>
              </w:rPr>
              <w:t>40</w:t>
            </w:r>
            <w:r w:rsidR="00A7140B" w:rsidRPr="00A7140B">
              <w:rPr>
                <w:highlight w:val="yellow"/>
              </w:rPr>
              <w:t>]</w:t>
            </w:r>
            <w:r w:rsidRPr="00A35D84">
              <w:t xml:space="preserve"> hours per week, corresponding to an estimated workload of </w:t>
            </w:r>
            <w:r w:rsidR="00A7140B" w:rsidRPr="00A7140B">
              <w:rPr>
                <w:highlight w:val="yellow"/>
              </w:rPr>
              <w:t>[</w:t>
            </w:r>
            <w:r w:rsidRPr="00BB4D5B">
              <w:rPr>
                <w:highlight w:val="yellow"/>
              </w:rPr>
              <w:t>50%</w:t>
            </w:r>
            <w:r w:rsidR="00A7140B" w:rsidRPr="00A7140B">
              <w:rPr>
                <w:highlight w:val="yellow"/>
              </w:rPr>
              <w:t>]</w:t>
            </w:r>
            <w:r w:rsidRPr="00A35D84">
              <w:t xml:space="preserve"> full-time equivalent (ranging from </w:t>
            </w:r>
            <w:r w:rsidR="00A7140B" w:rsidRPr="00A7140B">
              <w:rPr>
                <w:highlight w:val="yellow"/>
              </w:rPr>
              <w:t>[</w:t>
            </w:r>
            <w:r w:rsidRPr="00BB4D5B">
              <w:rPr>
                <w:highlight w:val="yellow"/>
              </w:rPr>
              <w:t>25%</w:t>
            </w:r>
            <w:r w:rsidR="00A7140B">
              <w:rPr>
                <w:highlight w:val="yellow"/>
              </w:rPr>
              <w:t>]</w:t>
            </w:r>
            <w:r w:rsidRPr="00A7140B">
              <w:t xml:space="preserve"> to </w:t>
            </w:r>
            <w:r w:rsidR="00A7140B">
              <w:rPr>
                <w:highlight w:val="yellow"/>
              </w:rPr>
              <w:t>[</w:t>
            </w:r>
            <w:r w:rsidRPr="00BB4D5B">
              <w:rPr>
                <w:highlight w:val="yellow"/>
              </w:rPr>
              <w:t>100%</w:t>
            </w:r>
            <w:r w:rsidR="00A7140B" w:rsidRPr="00A7140B">
              <w:rPr>
                <w:highlight w:val="yellow"/>
              </w:rPr>
              <w:t>]</w:t>
            </w:r>
            <w:r w:rsidRPr="00A35D84">
              <w:t>), based on a standard of 8 hours per day and 20 working days per month</w:t>
            </w:r>
            <w:r w:rsidR="0021011C">
              <w:t>.</w:t>
            </w:r>
            <w:r w:rsidR="0021011C">
              <w:rPr>
                <w:highlight w:val="magenta"/>
              </w:rPr>
              <w:t>”}</w:t>
            </w:r>
          </w:p>
          <w:p w14:paraId="59652066" w14:textId="77777777" w:rsidR="00AA24A6" w:rsidRDefault="00AA24A6" w:rsidP="00AA24A6">
            <w:pPr>
              <w:rPr>
                <w:highlight w:val="magenta"/>
              </w:rPr>
            </w:pPr>
            <w:r w:rsidRPr="0081701A">
              <w:rPr>
                <w:highlight w:val="magenta"/>
              </w:rPr>
              <w:t>{Example</w:t>
            </w:r>
            <w:r>
              <w:rPr>
                <w:highlight w:val="magenta"/>
              </w:rPr>
              <w:t xml:space="preserve"> for a future Orders</w:t>
            </w:r>
            <w:r w:rsidRPr="0081701A">
              <w:rPr>
                <w:highlight w:val="magenta"/>
              </w:rPr>
              <w:t>:</w:t>
            </w:r>
          </w:p>
          <w:p w14:paraId="7C2E42A9" w14:textId="7E00E527" w:rsidR="00AA24A6" w:rsidRPr="00CF2284" w:rsidRDefault="00AA24A6" w:rsidP="00823318">
            <w:pPr>
              <w:rPr>
                <w:highlight w:val="magenta"/>
              </w:rPr>
            </w:pPr>
            <w:r>
              <w:rPr>
                <w:highlight w:val="magenta"/>
              </w:rPr>
              <w:t>“</w:t>
            </w:r>
            <w:r>
              <w:t>Supplier will be free to manage its own time as required to complete Delivery in the agreed timeframe. Supplier shall keep Client informed of progress on a regular basis. Either Party may be asked, on reasonable grounds, for one or more calls during the Delivery  period to ensure clarity and good progress of the Delivery. Supplier may ask Client for any information or document that may be required to fulfil the Order. Supplier may provide Client with preliminary drafts for comments, which the Client shall reply to promptly.</w:t>
            </w:r>
            <w:r>
              <w:rPr>
                <w:highlight w:val="magenta"/>
              </w:rPr>
              <w:t>”}</w:t>
            </w:r>
          </w:p>
        </w:tc>
      </w:tr>
      <w:tr w:rsidR="00CF2284" w:rsidRPr="00CF2284" w14:paraId="14958494"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6A2CA6F7" w14:textId="19EE7A32" w:rsidR="00B47A24" w:rsidRPr="00CF2284" w:rsidRDefault="002C7CB2" w:rsidP="006A42D4">
            <w:pPr>
              <w:suppressAutoHyphens/>
              <w:jc w:val="left"/>
              <w:rPr>
                <w:rFonts w:ascii="Nunito" w:hAnsi="Nunito"/>
                <w:b/>
                <w:bCs/>
              </w:rPr>
            </w:pPr>
            <w:r w:rsidRPr="00CF2284">
              <w:rPr>
                <w:rFonts w:ascii="Nunito" w:hAnsi="Nunito"/>
                <w:b/>
                <w:bCs/>
              </w:rPr>
              <w:lastRenderedPageBreak/>
              <w:t xml:space="preserve">Order </w:t>
            </w:r>
            <w:r w:rsidR="00B47A24" w:rsidRPr="00CF2284">
              <w:rPr>
                <w:rFonts w:ascii="Nunito" w:hAnsi="Nunito"/>
                <w:b/>
                <w:bCs/>
              </w:rPr>
              <w:t>Delivery Declaration</w:t>
            </w:r>
          </w:p>
        </w:tc>
        <w:tc>
          <w:tcPr>
            <w:tcW w:w="7830" w:type="dxa"/>
            <w:tcBorders>
              <w:top w:val="single" w:sz="4" w:space="0" w:color="auto"/>
              <w:left w:val="single" w:sz="4" w:space="0" w:color="auto"/>
              <w:bottom w:val="single" w:sz="4" w:space="0" w:color="auto"/>
              <w:right w:val="single" w:sz="4" w:space="0" w:color="auto"/>
            </w:tcBorders>
            <w:noWrap/>
          </w:tcPr>
          <w:p w14:paraId="5D3CD40D" w14:textId="77777777" w:rsidR="007A6DAE" w:rsidRDefault="007A6DAE" w:rsidP="007A6DAE">
            <w:r w:rsidRPr="0081701A">
              <w:rPr>
                <w:highlight w:val="magenta"/>
              </w:rPr>
              <w:t xml:space="preserve">{Describe how the </w:t>
            </w:r>
            <w:r>
              <w:rPr>
                <w:highlight w:val="magenta"/>
              </w:rPr>
              <w:t>supplier informs the client that the services have been completed.</w:t>
            </w:r>
            <w:r w:rsidRPr="0081701A">
              <w:rPr>
                <w:highlight w:val="magenta"/>
              </w:rPr>
              <w:t>}</w:t>
            </w:r>
          </w:p>
          <w:p w14:paraId="019FDD14" w14:textId="77777777" w:rsidR="007A6DAE" w:rsidRDefault="007A6DAE" w:rsidP="007A6DAE">
            <w:r w:rsidRPr="0081701A">
              <w:rPr>
                <w:highlight w:val="yellow"/>
              </w:rPr>
              <w:t>[</w:t>
            </w:r>
            <w:r w:rsidR="00AA24A6">
              <w:rPr>
                <w:highlight w:val="yellow"/>
              </w:rPr>
              <w:t xml:space="preserve">order </w:t>
            </w:r>
            <w:r w:rsidRPr="0081701A">
              <w:rPr>
                <w:highlight w:val="yellow"/>
              </w:rPr>
              <w:t>delivery</w:t>
            </w:r>
            <w:r>
              <w:rPr>
                <w:highlight w:val="yellow"/>
              </w:rPr>
              <w:t xml:space="preserve"> declaration</w:t>
            </w:r>
            <w:r w:rsidR="0064585F">
              <w:rPr>
                <w:highlight w:val="yellow"/>
              </w:rPr>
              <w:t xml:space="preserve"> </w:t>
            </w:r>
            <w:r w:rsidR="0064585F" w:rsidRPr="0081701A">
              <w:rPr>
                <w:highlight w:val="yellow"/>
              </w:rPr>
              <w:t>conditions</w:t>
            </w:r>
            <w:r w:rsidRPr="0081701A">
              <w:rPr>
                <w:highlight w:val="yellow"/>
              </w:rPr>
              <w:t>]</w:t>
            </w:r>
          </w:p>
          <w:p w14:paraId="6CF10062" w14:textId="77777777" w:rsidR="007A6DAE" w:rsidRDefault="007A6DAE" w:rsidP="007A6DAE">
            <w:pPr>
              <w:rPr>
                <w:highlight w:val="magenta"/>
              </w:rPr>
            </w:pPr>
            <w:r w:rsidRPr="0081701A">
              <w:rPr>
                <w:highlight w:val="magenta"/>
              </w:rPr>
              <w:t>{Example</w:t>
            </w:r>
            <w:r>
              <w:rPr>
                <w:highlight w:val="magenta"/>
              </w:rPr>
              <w:t xml:space="preserve"> for a monthly recurring </w:t>
            </w:r>
            <w:r w:rsidR="00807CB1">
              <w:rPr>
                <w:highlight w:val="magenta"/>
              </w:rPr>
              <w:t>O</w:t>
            </w:r>
            <w:r>
              <w:rPr>
                <w:highlight w:val="magenta"/>
              </w:rPr>
              <w:t>rder</w:t>
            </w:r>
            <w:r w:rsidRPr="0081701A">
              <w:rPr>
                <w:highlight w:val="magenta"/>
              </w:rPr>
              <w:t xml:space="preserve">: </w:t>
            </w:r>
          </w:p>
          <w:p w14:paraId="4E0E45B8" w14:textId="1A2D04A9" w:rsidR="00B47A24" w:rsidRPr="00CF2284" w:rsidRDefault="007A6DAE" w:rsidP="007A6DAE">
            <w:r>
              <w:rPr>
                <w:highlight w:val="magenta"/>
              </w:rPr>
              <w:t>“</w:t>
            </w:r>
            <w:r w:rsidR="00670BE1" w:rsidRPr="00CF2284">
              <w:t xml:space="preserve">At the end of each month, </w:t>
            </w:r>
            <w:r w:rsidR="00490710" w:rsidRPr="00CF2284">
              <w:t xml:space="preserve">Supplier </w:t>
            </w:r>
            <w:r w:rsidR="00670BE1" w:rsidRPr="00CF2284">
              <w:t xml:space="preserve">presents a </w:t>
            </w:r>
            <w:r w:rsidR="00A35D84">
              <w:t xml:space="preserve">time sheet with </w:t>
            </w:r>
            <w:r w:rsidR="00670BE1" w:rsidRPr="00CF2284">
              <w:t>a</w:t>
            </w:r>
            <w:r w:rsidR="00A35D84">
              <w:t xml:space="preserve"> </w:t>
            </w:r>
            <w:r w:rsidR="00670BE1" w:rsidRPr="00CF2284">
              <w:t xml:space="preserve">breakdown of the time </w:t>
            </w:r>
            <w:r w:rsidR="00E52F25" w:rsidRPr="00E52F25">
              <w:t xml:space="preserve">spent </w:t>
            </w:r>
            <w:r w:rsidR="00670BE1" w:rsidRPr="00CF2284">
              <w:t xml:space="preserve">on the assignment with </w:t>
            </w:r>
            <w:r w:rsidR="00E52F25">
              <w:t xml:space="preserve">a </w:t>
            </w:r>
            <w:r w:rsidR="00670BE1" w:rsidRPr="00CF2284">
              <w:t>brief description of key activities.</w:t>
            </w:r>
            <w:r>
              <w:rPr>
                <w:highlight w:val="magenta"/>
              </w:rPr>
              <w:t>”}</w:t>
            </w:r>
          </w:p>
        </w:tc>
      </w:tr>
      <w:tr w:rsidR="00CF2284" w:rsidRPr="00CF2284" w14:paraId="01F33AAD"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470BE859" w14:textId="3EFB384D" w:rsidR="00B47A24" w:rsidRPr="00CF2284" w:rsidRDefault="002C7CB2" w:rsidP="006A42D4">
            <w:pPr>
              <w:suppressAutoHyphens/>
              <w:jc w:val="left"/>
              <w:rPr>
                <w:rFonts w:ascii="Nunito" w:hAnsi="Nunito"/>
                <w:b/>
                <w:bCs/>
              </w:rPr>
            </w:pPr>
            <w:bookmarkStart w:id="40" w:name="_Hlk157536576"/>
            <w:r w:rsidRPr="00CF2284">
              <w:rPr>
                <w:rFonts w:ascii="Nunito" w:hAnsi="Nunito"/>
                <w:b/>
                <w:bCs/>
              </w:rPr>
              <w:t xml:space="preserve">Order Delivery </w:t>
            </w:r>
            <w:r w:rsidR="00B47A24" w:rsidRPr="00CF2284">
              <w:rPr>
                <w:rFonts w:ascii="Nunito" w:hAnsi="Nunito"/>
                <w:b/>
                <w:bCs/>
              </w:rPr>
              <w:t>Acceptance</w:t>
            </w:r>
          </w:p>
        </w:tc>
        <w:tc>
          <w:tcPr>
            <w:tcW w:w="7830" w:type="dxa"/>
            <w:tcBorders>
              <w:top w:val="single" w:sz="4" w:space="0" w:color="auto"/>
              <w:left w:val="single" w:sz="4" w:space="0" w:color="auto"/>
              <w:bottom w:val="single" w:sz="4" w:space="0" w:color="auto"/>
              <w:right w:val="single" w:sz="4" w:space="0" w:color="auto"/>
            </w:tcBorders>
            <w:noWrap/>
          </w:tcPr>
          <w:p w14:paraId="1E6E02BA" w14:textId="77777777" w:rsidR="007A6DAE" w:rsidRDefault="007A6DAE" w:rsidP="007A6DAE">
            <w:r w:rsidRPr="0081701A">
              <w:rPr>
                <w:highlight w:val="magenta"/>
              </w:rPr>
              <w:t xml:space="preserve">{Describe how the </w:t>
            </w:r>
            <w:r>
              <w:rPr>
                <w:highlight w:val="magenta"/>
              </w:rPr>
              <w:t>supplier informs the client that the services have been completed.</w:t>
            </w:r>
            <w:r w:rsidRPr="0081701A">
              <w:rPr>
                <w:highlight w:val="magenta"/>
              </w:rPr>
              <w:t>}</w:t>
            </w:r>
          </w:p>
          <w:p w14:paraId="7D6B6937" w14:textId="77777777" w:rsidR="007A6DAE" w:rsidRDefault="007A6DAE" w:rsidP="007A6DAE">
            <w:r w:rsidRPr="0081701A">
              <w:rPr>
                <w:highlight w:val="yellow"/>
              </w:rPr>
              <w:t>[</w:t>
            </w:r>
            <w:r w:rsidR="00AA24A6">
              <w:rPr>
                <w:highlight w:val="yellow"/>
              </w:rPr>
              <w:t xml:space="preserve">order </w:t>
            </w:r>
            <w:r w:rsidRPr="0081701A">
              <w:rPr>
                <w:highlight w:val="yellow"/>
              </w:rPr>
              <w:t>delivery</w:t>
            </w:r>
            <w:r>
              <w:rPr>
                <w:highlight w:val="yellow"/>
              </w:rPr>
              <w:t xml:space="preserve"> acceptance</w:t>
            </w:r>
            <w:r w:rsidR="0064585F">
              <w:rPr>
                <w:highlight w:val="yellow"/>
              </w:rPr>
              <w:t xml:space="preserve"> </w:t>
            </w:r>
            <w:r w:rsidR="0064585F" w:rsidRPr="0081701A">
              <w:rPr>
                <w:highlight w:val="yellow"/>
              </w:rPr>
              <w:t>conditions</w:t>
            </w:r>
            <w:r w:rsidRPr="0081701A">
              <w:rPr>
                <w:highlight w:val="yellow"/>
              </w:rPr>
              <w:t>]</w:t>
            </w:r>
          </w:p>
          <w:p w14:paraId="1CB06668" w14:textId="77777777" w:rsidR="007A6DAE" w:rsidRDefault="007A6DAE" w:rsidP="007A6DAE">
            <w:pPr>
              <w:rPr>
                <w:highlight w:val="magenta"/>
              </w:rPr>
            </w:pPr>
            <w:r w:rsidRPr="0081701A">
              <w:rPr>
                <w:highlight w:val="magenta"/>
              </w:rPr>
              <w:t>{Example</w:t>
            </w:r>
            <w:r>
              <w:rPr>
                <w:highlight w:val="magenta"/>
              </w:rPr>
              <w:t xml:space="preserve"> for a monthly recurring </w:t>
            </w:r>
            <w:r w:rsidR="00807CB1">
              <w:rPr>
                <w:highlight w:val="magenta"/>
              </w:rPr>
              <w:t>O</w:t>
            </w:r>
            <w:r>
              <w:rPr>
                <w:highlight w:val="magenta"/>
              </w:rPr>
              <w:t>rder</w:t>
            </w:r>
            <w:r w:rsidRPr="0081701A">
              <w:rPr>
                <w:highlight w:val="magenta"/>
              </w:rPr>
              <w:t xml:space="preserve">: </w:t>
            </w:r>
          </w:p>
          <w:p w14:paraId="2EDD7C38" w14:textId="03640AA6" w:rsidR="00B47A24" w:rsidRPr="00CF2284" w:rsidRDefault="007A6DAE" w:rsidP="007A6DAE">
            <w:r>
              <w:rPr>
                <w:highlight w:val="magenta"/>
              </w:rPr>
              <w:t>“</w:t>
            </w:r>
            <w:r w:rsidR="00AF4940" w:rsidRPr="00CF2284">
              <w:t>Client’s Acceptance of each Order is tacit unless reservations are raised as per the Contract-GC.</w:t>
            </w:r>
            <w:r>
              <w:rPr>
                <w:highlight w:val="magenta"/>
              </w:rPr>
              <w:t>”}</w:t>
            </w:r>
          </w:p>
        </w:tc>
      </w:tr>
      <w:bookmarkEnd w:id="40"/>
      <w:tr w:rsidR="00CF2284" w:rsidRPr="00CF2284" w14:paraId="7FD9397E"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1BA273A7" w14:textId="77777777" w:rsidR="001B77B2" w:rsidRPr="00CF2284" w:rsidRDefault="001B77B2" w:rsidP="006A42D4">
            <w:pPr>
              <w:suppressAutoHyphens/>
              <w:jc w:val="left"/>
              <w:rPr>
                <w:rFonts w:ascii="Nunito" w:hAnsi="Nunito"/>
                <w:b/>
                <w:bCs/>
              </w:rPr>
            </w:pPr>
            <w:r w:rsidRPr="00CF2284">
              <w:rPr>
                <w:rFonts w:ascii="Nunito" w:hAnsi="Nunito"/>
                <w:b/>
                <w:bCs/>
              </w:rPr>
              <w:t>Remuneration</w:t>
            </w:r>
          </w:p>
        </w:tc>
        <w:tc>
          <w:tcPr>
            <w:tcW w:w="7830" w:type="dxa"/>
            <w:tcBorders>
              <w:top w:val="single" w:sz="4" w:space="0" w:color="auto"/>
              <w:left w:val="single" w:sz="4" w:space="0" w:color="auto"/>
              <w:bottom w:val="single" w:sz="4" w:space="0" w:color="auto"/>
              <w:right w:val="single" w:sz="4" w:space="0" w:color="auto"/>
            </w:tcBorders>
            <w:noWrap/>
          </w:tcPr>
          <w:p w14:paraId="11373006" w14:textId="77777777" w:rsidR="007A6DAE" w:rsidRDefault="007A6DAE" w:rsidP="007A6DAE">
            <w:r w:rsidRPr="0081701A">
              <w:rPr>
                <w:highlight w:val="yellow"/>
              </w:rPr>
              <w:t>[</w:t>
            </w:r>
            <w:r>
              <w:rPr>
                <w:highlight w:val="yellow"/>
              </w:rPr>
              <w:t>remuneration</w:t>
            </w:r>
            <w:r w:rsidR="0064585F">
              <w:rPr>
                <w:highlight w:val="yellow"/>
              </w:rPr>
              <w:t xml:space="preserve"> </w:t>
            </w:r>
            <w:r w:rsidR="0064585F" w:rsidRPr="0081701A">
              <w:rPr>
                <w:highlight w:val="yellow"/>
              </w:rPr>
              <w:t>conditions</w:t>
            </w:r>
            <w:r w:rsidRPr="0081701A">
              <w:rPr>
                <w:highlight w:val="yellow"/>
              </w:rPr>
              <w:t>]</w:t>
            </w:r>
          </w:p>
          <w:p w14:paraId="0256B44B" w14:textId="77777777" w:rsidR="00320E0B" w:rsidRDefault="007A6DAE" w:rsidP="007A6DAE">
            <w:r w:rsidRPr="0081701A">
              <w:rPr>
                <w:highlight w:val="magenta"/>
              </w:rPr>
              <w:t>{Example</w:t>
            </w:r>
            <w:r>
              <w:rPr>
                <w:highlight w:val="magenta"/>
              </w:rPr>
              <w:t xml:space="preserve"> for a fixed price</w:t>
            </w:r>
            <w:r w:rsidRPr="0081701A">
              <w:rPr>
                <w:highlight w:val="magenta"/>
              </w:rPr>
              <w:t xml:space="preserve">: </w:t>
            </w:r>
            <w:r>
              <w:rPr>
                <w:highlight w:val="magenta"/>
              </w:rPr>
              <w:t>“</w:t>
            </w:r>
            <w:r w:rsidR="00D82D06" w:rsidRPr="00D82D06">
              <w:t xml:space="preserve">The </w:t>
            </w:r>
            <w:r w:rsidR="00320E0B">
              <w:t>total</w:t>
            </w:r>
            <w:r w:rsidR="00320E0B" w:rsidRPr="00CF2284">
              <w:t xml:space="preserve"> </w:t>
            </w:r>
            <w:r w:rsidR="00D82D06" w:rsidRPr="00D82D06">
              <w:t xml:space="preserve">Remuneration for the Services is </w:t>
            </w:r>
            <w:r w:rsidR="0064585F" w:rsidRPr="0064585F">
              <w:rPr>
                <w:highlight w:val="yellow"/>
              </w:rPr>
              <w:t>$1 000</w:t>
            </w:r>
            <w:r w:rsidR="0064585F">
              <w:t>.</w:t>
            </w:r>
            <w:r w:rsidR="00320E0B">
              <w:t>&gt;</w:t>
            </w:r>
            <w:r>
              <w:rPr>
                <w:highlight w:val="magenta"/>
              </w:rPr>
              <w:t>”}</w:t>
            </w:r>
          </w:p>
          <w:p w14:paraId="3F0CE5AB" w14:textId="398989D4" w:rsidR="008E53AC" w:rsidRDefault="007A6DAE" w:rsidP="007A6DAE">
            <w:r w:rsidRPr="0081701A">
              <w:rPr>
                <w:highlight w:val="magenta"/>
              </w:rPr>
              <w:t>{Example</w:t>
            </w:r>
            <w:r>
              <w:rPr>
                <w:highlight w:val="magenta"/>
              </w:rPr>
              <w:t xml:space="preserve"> for a fixed hourly rate</w:t>
            </w:r>
            <w:r w:rsidRPr="0081701A">
              <w:rPr>
                <w:highlight w:val="magenta"/>
              </w:rPr>
              <w:t xml:space="preserve">: </w:t>
            </w:r>
            <w:r>
              <w:rPr>
                <w:highlight w:val="magenta"/>
              </w:rPr>
              <w:t>“</w:t>
            </w:r>
            <w:r w:rsidR="00BB4D5B" w:rsidRPr="00BB4D5B">
              <w:t xml:space="preserve">The Remuneration for the Services is calculated based on the actual time spent by the Supplier on the provision of Services, multiplied by a rate of </w:t>
            </w:r>
            <w:r w:rsidR="00BB4D5B" w:rsidRPr="00BB4D5B">
              <w:rPr>
                <w:highlight w:val="yellow"/>
              </w:rPr>
              <w:t>100</w:t>
            </w:r>
            <w:r w:rsidR="00BB4D5B" w:rsidRPr="00BB4D5B">
              <w:t xml:space="preserve"> €/hour.</w:t>
            </w:r>
            <w:r>
              <w:rPr>
                <w:highlight w:val="magenta"/>
              </w:rPr>
              <w:t>”}</w:t>
            </w:r>
          </w:p>
          <w:p w14:paraId="6CD39AA0" w14:textId="77777777" w:rsidR="00807CB1" w:rsidRDefault="007A6DAE" w:rsidP="007A6DAE">
            <w:r w:rsidRPr="0081701A">
              <w:rPr>
                <w:highlight w:val="magenta"/>
              </w:rPr>
              <w:t>{Example</w:t>
            </w:r>
            <w:r>
              <w:rPr>
                <w:highlight w:val="magenta"/>
              </w:rPr>
              <w:t xml:space="preserve"> for a FlexAdjust </w:t>
            </w:r>
            <w:r w:rsidRPr="007A6DAE">
              <w:rPr>
                <w:highlight w:val="magenta"/>
              </w:rPr>
              <w:t xml:space="preserve">remuneration: </w:t>
            </w:r>
            <w:r>
              <w:rPr>
                <w:highlight w:val="magenta"/>
              </w:rPr>
              <w:t>“</w:t>
            </w:r>
          </w:p>
          <w:p w14:paraId="75A57633" w14:textId="77777777" w:rsidR="00807CB1" w:rsidRDefault="00807CB1" w:rsidP="007A6DAE">
            <w:r w:rsidRPr="00CF2284">
              <w:t xml:space="preserve">For each Order, </w:t>
            </w:r>
            <w:r>
              <w:t>t</w:t>
            </w:r>
            <w:r w:rsidRPr="00807CB1">
              <w:t>he Remuneration will be calculated based on the FlexAdjust model, adjusting the rate dynamically depending on the</w:t>
            </w:r>
            <w:r>
              <w:t xml:space="preserve"> total</w:t>
            </w:r>
            <w:r w:rsidRPr="00807CB1">
              <w:t xml:space="preserve"> </w:t>
            </w:r>
            <w:r w:rsidRPr="00807CB1">
              <w:rPr>
                <w:highlight w:val="yellow"/>
              </w:rPr>
              <w:t>number</w:t>
            </w:r>
            <w:r w:rsidR="00D82D06" w:rsidRPr="00D82D06">
              <w:t xml:space="preserve"> of </w:t>
            </w:r>
            <w:r w:rsidRPr="00807CB1">
              <w:rPr>
                <w:highlight w:val="yellow"/>
              </w:rPr>
              <w:t>hours</w:t>
            </w:r>
            <w:r w:rsidRPr="00807CB1">
              <w:t xml:space="preserve"> billed</w:t>
            </w:r>
            <w:r>
              <w:t xml:space="preserve"> </w:t>
            </w:r>
            <w:r w:rsidRPr="00CF2284">
              <w:t xml:space="preserve">over the last </w:t>
            </w:r>
            <w:r w:rsidRPr="00BE3517">
              <w:rPr>
                <w:highlight w:val="yellow"/>
              </w:rPr>
              <w:t>12 months</w:t>
            </w:r>
            <w:r>
              <w:t xml:space="preserve"> (up to and including th</w:t>
            </w:r>
            <w:r w:rsidR="009939DA">
              <w:t>at</w:t>
            </w:r>
            <w:r>
              <w:t xml:space="preserve"> Order)</w:t>
            </w:r>
            <w:r w:rsidRPr="00807CB1">
              <w:t>. Refer to</w:t>
            </w:r>
            <w:r>
              <w:t xml:space="preserve"> the Charter </w:t>
            </w:r>
            <w:r w:rsidR="00130867">
              <w:t xml:space="preserve">or  </w:t>
            </w:r>
            <w:r w:rsidRPr="00807CB1">
              <w:t xml:space="preserve">for the </w:t>
            </w:r>
            <w:r w:rsidR="00130867">
              <w:t xml:space="preserve">details on the </w:t>
            </w:r>
            <w:r w:rsidRPr="00807CB1">
              <w:t>FlexAdjust price mechanism</w:t>
            </w:r>
            <w:r>
              <w:t>.</w:t>
            </w:r>
          </w:p>
          <w:p w14:paraId="67B47517" w14:textId="77777777" w:rsidR="007A6DAE" w:rsidRPr="00CF2284" w:rsidRDefault="00130867" w:rsidP="007A6DAE">
            <w:r>
              <w:t xml:space="preserve">The FlexAdjust price will be calculated using the </w:t>
            </w:r>
            <w:r w:rsidR="007A6DAE" w:rsidRPr="00CF2284">
              <w:t>following reference values:</w:t>
            </w:r>
          </w:p>
          <w:p w14:paraId="5346848D" w14:textId="77777777" w:rsidR="00477205" w:rsidRDefault="00477205" w:rsidP="007A6DAE">
            <w:pPr>
              <w:pStyle w:val="List"/>
            </w:pPr>
            <w:r w:rsidRPr="00477205">
              <w:t xml:space="preserve">Reference price: </w:t>
            </w:r>
            <w:r w:rsidR="00D82D06" w:rsidRPr="00D82D06">
              <w:t xml:space="preserve">100 </w:t>
            </w:r>
            <w:r w:rsidR="00BE3517" w:rsidRPr="00477205">
              <w:rPr>
                <w:highlight w:val="yellow"/>
              </w:rPr>
              <w:t>$/hr</w:t>
            </w:r>
          </w:p>
          <w:p w14:paraId="5357F967" w14:textId="77777777" w:rsidR="00477205" w:rsidRDefault="00477205" w:rsidP="007A6DAE">
            <w:pPr>
              <w:pStyle w:val="List"/>
            </w:pPr>
            <w:r>
              <w:t xml:space="preserve">Reference quantity: </w:t>
            </w:r>
            <w:r w:rsidR="0064585F" w:rsidRPr="00160ABB">
              <w:rPr>
                <w:highlight w:val="yellow"/>
              </w:rPr>
              <w:t>10 hr</w:t>
            </w:r>
            <w:r w:rsidR="0064585F">
              <w:t xml:space="preserve"> </w:t>
            </w:r>
            <w:r w:rsidR="0064585F" w:rsidRPr="00160ABB">
              <w:rPr>
                <w:highlight w:val="magenta"/>
              </w:rPr>
              <w:t>or</w:t>
            </w:r>
            <w:r w:rsidR="0064585F">
              <w:t xml:space="preserve"> </w:t>
            </w:r>
            <w:r>
              <w:rPr>
                <w:highlight w:val="yellow"/>
              </w:rPr>
              <w:t>320 hrs corresponding to 6 weeks at a rate of 5 days a week and 8 hr/day</w:t>
            </w:r>
            <w:r>
              <w:t xml:space="preserve"> </w:t>
            </w:r>
          </w:p>
          <w:p w14:paraId="7107B8A2" w14:textId="77777777" w:rsidR="007A6DAE" w:rsidRPr="00CF2284" w:rsidRDefault="007A6DAE" w:rsidP="007A6DAE">
            <w:pPr>
              <w:pStyle w:val="List"/>
            </w:pPr>
            <w:r w:rsidRPr="00CF2284">
              <w:t xml:space="preserve">Scale Factor: </w:t>
            </w:r>
            <w:r w:rsidR="00477205">
              <w:rPr>
                <w:highlight w:val="yellow"/>
              </w:rPr>
              <w:t>70%</w:t>
            </w:r>
          </w:p>
          <w:p w14:paraId="50432559" w14:textId="77777777" w:rsidR="007A6DAE" w:rsidRPr="00CF2284" w:rsidRDefault="007A6DAE" w:rsidP="007A6DAE">
            <w:pPr>
              <w:pStyle w:val="List"/>
            </w:pPr>
            <w:r w:rsidRPr="00CF2284">
              <w:t xml:space="preserve">Minimum rate: </w:t>
            </w:r>
            <w:r w:rsidR="0064585F">
              <w:rPr>
                <w:highlight w:val="yellow"/>
              </w:rPr>
              <w:t>50</w:t>
            </w:r>
            <w:r w:rsidR="0064585F" w:rsidRPr="00477205">
              <w:rPr>
                <w:highlight w:val="yellow"/>
              </w:rPr>
              <w:t xml:space="preserve"> $/hr</w:t>
            </w:r>
            <w:r w:rsidR="0064585F" w:rsidRPr="00CF2284">
              <w:t xml:space="preserve"> </w:t>
            </w:r>
            <w:r w:rsidR="0064585F">
              <w:t xml:space="preserve"> </w:t>
            </w:r>
            <w:r w:rsidR="0064585F" w:rsidRPr="0064585F">
              <w:rPr>
                <w:highlight w:val="magenta"/>
              </w:rPr>
              <w:t>{delete if not applicable}</w:t>
            </w:r>
          </w:p>
          <w:p w14:paraId="3AFCA2F8" w14:textId="77777777" w:rsidR="007A6DAE" w:rsidRPr="00CF2284" w:rsidRDefault="007A6DAE" w:rsidP="007A6DAE">
            <w:pPr>
              <w:pStyle w:val="List"/>
            </w:pPr>
            <w:r w:rsidRPr="00CF2284">
              <w:t xml:space="preserve">Maximum rate: </w:t>
            </w:r>
            <w:r w:rsidR="0064585F">
              <w:rPr>
                <w:highlight w:val="yellow"/>
              </w:rPr>
              <w:t>150</w:t>
            </w:r>
            <w:r w:rsidR="0064585F" w:rsidRPr="00477205">
              <w:rPr>
                <w:highlight w:val="yellow"/>
              </w:rPr>
              <w:t xml:space="preserve"> $/hr</w:t>
            </w:r>
            <w:r w:rsidR="0064585F" w:rsidRPr="00CF2284">
              <w:t xml:space="preserve"> </w:t>
            </w:r>
            <w:r w:rsidR="0064585F">
              <w:t xml:space="preserve"> </w:t>
            </w:r>
            <w:r w:rsidR="0064585F" w:rsidRPr="0064585F">
              <w:rPr>
                <w:highlight w:val="magenta"/>
              </w:rPr>
              <w:t>{delete if not applicable}</w:t>
            </w:r>
          </w:p>
          <w:p w14:paraId="0904E38E" w14:textId="77777777" w:rsidR="007A6DAE" w:rsidRPr="00CF2284" w:rsidRDefault="007A6DAE" w:rsidP="007A6DAE">
            <w:pPr>
              <w:pStyle w:val="List"/>
            </w:pPr>
            <w:r w:rsidRPr="00CF2284">
              <w:t xml:space="preserve">Target quantity: </w:t>
            </w:r>
            <w:r w:rsidR="0064585F" w:rsidRPr="0064585F">
              <w:rPr>
                <w:highlight w:val="yellow"/>
              </w:rPr>
              <w:t>10 hr</w:t>
            </w:r>
            <w:r w:rsidR="0064585F">
              <w:t xml:space="preserve">  </w:t>
            </w:r>
            <w:r w:rsidR="0064585F" w:rsidRPr="0064585F">
              <w:rPr>
                <w:highlight w:val="magenta"/>
              </w:rPr>
              <w:t>{delete if not applicable}</w:t>
            </w:r>
          </w:p>
          <w:p w14:paraId="1B9A81CD" w14:textId="77777777" w:rsidR="00477205" w:rsidRPr="00477205" w:rsidRDefault="00477205" w:rsidP="007A6DAE">
            <w:pPr>
              <w:rPr>
                <w:highlight w:val="magenta"/>
              </w:rPr>
            </w:pPr>
            <w:r w:rsidRPr="0081701A">
              <w:rPr>
                <w:highlight w:val="magenta"/>
              </w:rPr>
              <w:t>{</w:t>
            </w:r>
            <w:r w:rsidRPr="00477205">
              <w:rPr>
                <w:highlight w:val="magenta"/>
              </w:rPr>
              <w:t>You can provide illustrations to avoid any misunderstanding, for example:</w:t>
            </w:r>
          </w:p>
          <w:p w14:paraId="11724654" w14:textId="77777777" w:rsidR="00477205" w:rsidRDefault="00477205" w:rsidP="00477205">
            <w:pPr>
              <w:spacing w:before="0" w:after="0"/>
            </w:pPr>
            <w:r w:rsidRPr="00477205">
              <w:rPr>
                <w:highlight w:val="magenta"/>
              </w:rPr>
              <w:t>“</w:t>
            </w:r>
            <w:r w:rsidRPr="009E51D8">
              <w:t>For illustration only, the following hourly rates would apply:</w:t>
            </w:r>
          </w:p>
          <w:p w14:paraId="6800C879" w14:textId="77777777" w:rsidR="00477205" w:rsidRDefault="00477205" w:rsidP="00477205">
            <w:pPr>
              <w:pStyle w:val="List"/>
              <w:spacing w:after="0"/>
              <w:ind w:left="425" w:hanging="357"/>
            </w:pPr>
            <w:r>
              <w:t>For a cumulated total of 10 hr over 12 months: 100 €/hr</w:t>
            </w:r>
          </w:p>
          <w:p w14:paraId="293C0D5C" w14:textId="26C0DDDB" w:rsidR="007A6DAE" w:rsidRPr="00CF2284" w:rsidRDefault="00477205" w:rsidP="008B1829">
            <w:r>
              <w:t>For a cumulated total of 100 hr over 12 months: 70 €/hr</w:t>
            </w:r>
            <w:r w:rsidR="007A6DAE" w:rsidRPr="00CF2284">
              <w:t>.</w:t>
            </w:r>
            <w:r w:rsidR="007A6DAE">
              <w:rPr>
                <w:highlight w:val="magenta"/>
              </w:rPr>
              <w:t>”}</w:t>
            </w:r>
          </w:p>
        </w:tc>
      </w:tr>
      <w:tr w:rsidR="00CF2284" w:rsidRPr="00CF2284" w14:paraId="32982822"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74CA9CBA" w14:textId="56478314" w:rsidR="00133371" w:rsidRPr="00CF2284" w:rsidRDefault="009A117A" w:rsidP="004C32F2">
            <w:pPr>
              <w:suppressAutoHyphens/>
              <w:jc w:val="left"/>
              <w:rPr>
                <w:b/>
                <w:bCs/>
              </w:rPr>
            </w:pPr>
            <w:r w:rsidRPr="004C32F2">
              <w:rPr>
                <w:rFonts w:ascii="Nunito" w:hAnsi="Nunito"/>
                <w:b/>
                <w:bCs/>
              </w:rPr>
              <w:t>Payment</w:t>
            </w:r>
            <w:r w:rsidR="00133371" w:rsidRPr="004C32F2">
              <w:rPr>
                <w:rFonts w:ascii="Nunito" w:hAnsi="Nunito"/>
                <w:b/>
                <w:bCs/>
              </w:rPr>
              <w:t xml:space="preserve"> Structure</w:t>
            </w:r>
          </w:p>
        </w:tc>
        <w:tc>
          <w:tcPr>
            <w:tcW w:w="7830" w:type="dxa"/>
            <w:tcBorders>
              <w:top w:val="single" w:sz="4" w:space="0" w:color="auto"/>
              <w:left w:val="single" w:sz="4" w:space="0" w:color="auto"/>
              <w:bottom w:val="single" w:sz="4" w:space="0" w:color="auto"/>
              <w:right w:val="single" w:sz="4" w:space="0" w:color="auto"/>
            </w:tcBorders>
            <w:noWrap/>
          </w:tcPr>
          <w:p w14:paraId="2554FE4E" w14:textId="77777777" w:rsidR="0064585F" w:rsidRDefault="0064585F" w:rsidP="0064585F">
            <w:r w:rsidRPr="0064585F">
              <w:rPr>
                <w:highlight w:val="yellow"/>
              </w:rPr>
              <w:t>[payment structure]</w:t>
            </w:r>
          </w:p>
          <w:p w14:paraId="48ACAE62" w14:textId="77777777" w:rsidR="0064585F" w:rsidRDefault="0064585F" w:rsidP="0064585F">
            <w:pPr>
              <w:rPr>
                <w:highlight w:val="magenta"/>
              </w:rPr>
            </w:pPr>
            <w:r w:rsidRPr="0064585F">
              <w:rPr>
                <w:highlight w:val="magenta"/>
              </w:rPr>
              <w:t>{</w:t>
            </w:r>
            <w:r w:rsidRPr="0081701A">
              <w:rPr>
                <w:highlight w:val="magenta"/>
              </w:rPr>
              <w:t>Example</w:t>
            </w:r>
            <w:r>
              <w:rPr>
                <w:highlight w:val="magenta"/>
              </w:rPr>
              <w:t xml:space="preserve"> for a contract not subject to the FlexUp Model, adjust as needed:</w:t>
            </w:r>
          </w:p>
          <w:p w14:paraId="67BBAC84" w14:textId="6E8EDF1F" w:rsidR="0064585F" w:rsidRDefault="0064585F" w:rsidP="0064585F">
            <w:pPr>
              <w:rPr>
                <w:highlight w:val="magenta"/>
              </w:rPr>
            </w:pPr>
            <w:r w:rsidRPr="00477205">
              <w:rPr>
                <w:highlight w:val="magenta"/>
              </w:rPr>
              <w:t>“</w:t>
            </w:r>
            <w:r w:rsidR="00D82D06" w:rsidRPr="00D82D06">
              <w:t xml:space="preserve">Remuneration is paid </w:t>
            </w:r>
            <w:r>
              <w:t xml:space="preserve">on a 100% firm (cash) basis, by bank transfer, as per the </w:t>
            </w:r>
            <w:r w:rsidRPr="00E472D2">
              <w:t>General Conditions</w:t>
            </w:r>
            <w:r>
              <w:t>.</w:t>
            </w:r>
            <w:r>
              <w:rPr>
                <w:highlight w:val="magenta"/>
              </w:rPr>
              <w:t>”}</w:t>
            </w:r>
          </w:p>
          <w:p w14:paraId="596191A5" w14:textId="07B39D57" w:rsidR="0064585F" w:rsidRPr="00BB4D5B" w:rsidRDefault="0064585F" w:rsidP="0064585F">
            <w:pPr>
              <w:rPr>
                <w:highlight w:val="magenta"/>
              </w:rPr>
            </w:pPr>
            <w:r w:rsidRPr="0064585F">
              <w:rPr>
                <w:highlight w:val="magenta"/>
              </w:rPr>
              <w:t>{</w:t>
            </w:r>
            <w:r w:rsidR="00BB4D5B" w:rsidRPr="00BB4D5B">
              <w:rPr>
                <w:highlight w:val="magenta"/>
              </w:rPr>
              <w:t>Example for a contract governed by the FlexUp Model, adjust as needed</w:t>
            </w:r>
            <w:r w:rsidRPr="00BB4D5B">
              <w:rPr>
                <w:highlight w:val="magenta"/>
              </w:rPr>
              <w:t xml:space="preserve">: </w:t>
            </w:r>
          </w:p>
          <w:p w14:paraId="0F1D4C06" w14:textId="0C1D48F7" w:rsidR="00160ABB" w:rsidRDefault="00160ABB" w:rsidP="0064585F">
            <w:pPr>
              <w:rPr>
                <w:highlight w:val="magenta"/>
              </w:rPr>
            </w:pPr>
            <w:r w:rsidRPr="00477205">
              <w:rPr>
                <w:highlight w:val="magenta"/>
              </w:rPr>
              <w:t>“</w:t>
            </w:r>
            <w:r w:rsidR="00BB4D5B" w:rsidRPr="00BB4D5B">
              <w:t xml:space="preserve">Remuneration is </w:t>
            </w:r>
            <w:r w:rsidR="00106118">
              <w:t>calculated</w:t>
            </w:r>
            <w:r w:rsidR="00BB4D5B" w:rsidRPr="00BB4D5B">
              <w:t xml:space="preserve"> and paid in accordance with the FlexUp Economic Model, as defined in the applicable Charter, and distributed according to the following Payment Structure:</w:t>
            </w:r>
          </w:p>
          <w:p w14:paraId="7C3F6088" w14:textId="5C69CC57" w:rsidR="00BB4D5B" w:rsidRDefault="00BB4D5B" w:rsidP="00BB4D5B">
            <w:pPr>
              <w:pStyle w:val="List"/>
            </w:pPr>
            <w:r>
              <w:lastRenderedPageBreak/>
              <w:t>For the first 80 hours per calendar month:</w:t>
            </w:r>
          </w:p>
          <w:p w14:paraId="26674150" w14:textId="77777777" w:rsidR="00BB4D5B" w:rsidRDefault="00BB4D5B" w:rsidP="00BB4D5B">
            <w:pPr>
              <w:pStyle w:val="List2"/>
            </w:pPr>
            <w:r>
              <w:t xml:space="preserve">25% </w:t>
            </w:r>
            <w:r w:rsidRPr="00BB4D5B">
              <w:rPr>
                <w:b/>
                <w:bCs/>
              </w:rPr>
              <w:t>Firm Commitments</w:t>
            </w:r>
            <w:r>
              <w:t xml:space="preserve"> (Standard),</w:t>
            </w:r>
          </w:p>
          <w:p w14:paraId="62414FEF" w14:textId="29439154" w:rsidR="00BB4D5B" w:rsidRDefault="00BB4D5B" w:rsidP="00BB4D5B">
            <w:pPr>
              <w:pStyle w:val="List2"/>
            </w:pPr>
            <w:r>
              <w:t xml:space="preserve">40% </w:t>
            </w:r>
            <w:r w:rsidRPr="00BB4D5B">
              <w:rPr>
                <w:b/>
                <w:bCs/>
              </w:rPr>
              <w:t>Flex Commitments</w:t>
            </w:r>
            <w:r>
              <w:t xml:space="preserve"> (Redeemable Tokens),</w:t>
            </w:r>
          </w:p>
          <w:p w14:paraId="7EA474AA" w14:textId="77777777" w:rsidR="00BB4D5B" w:rsidRDefault="00BB4D5B" w:rsidP="00BB4D5B">
            <w:pPr>
              <w:pStyle w:val="List2"/>
            </w:pPr>
            <w:r>
              <w:t xml:space="preserve">35% </w:t>
            </w:r>
            <w:r w:rsidRPr="00BB4D5B">
              <w:rPr>
                <w:b/>
                <w:bCs/>
              </w:rPr>
              <w:t>Credit Commitments</w:t>
            </w:r>
            <w:r>
              <w:t xml:space="preserve"> (Redeemable Tokens).</w:t>
            </w:r>
          </w:p>
          <w:p w14:paraId="061C8CBB" w14:textId="77777777" w:rsidR="00BB4D5B" w:rsidRDefault="00BB4D5B" w:rsidP="00BB4D5B">
            <w:pPr>
              <w:pStyle w:val="List"/>
            </w:pPr>
            <w:r>
              <w:t>For any hours beyond 80 per calendar month:</w:t>
            </w:r>
          </w:p>
          <w:p w14:paraId="104F95DD" w14:textId="77777777" w:rsidR="00BB4D5B" w:rsidRDefault="00BB4D5B" w:rsidP="00BB4D5B">
            <w:pPr>
              <w:pStyle w:val="List2"/>
            </w:pPr>
            <w:r>
              <w:t xml:space="preserve">65% </w:t>
            </w:r>
            <w:r w:rsidRPr="00BB4D5B">
              <w:rPr>
                <w:b/>
                <w:bCs/>
              </w:rPr>
              <w:t>Flex Commitments</w:t>
            </w:r>
            <w:r>
              <w:t xml:space="preserve"> (Redeemable Tokens),</w:t>
            </w:r>
          </w:p>
          <w:p w14:paraId="5834EE0A" w14:textId="202B1D82" w:rsidR="00BB4D5B" w:rsidRDefault="00BB4D5B" w:rsidP="00BB4D5B">
            <w:pPr>
              <w:pStyle w:val="List2"/>
            </w:pPr>
            <w:r>
              <w:t xml:space="preserve">35% </w:t>
            </w:r>
            <w:r w:rsidRPr="00BB4D5B">
              <w:rPr>
                <w:b/>
                <w:bCs/>
              </w:rPr>
              <w:t>Credit Commitments</w:t>
            </w:r>
            <w:r>
              <w:t xml:space="preserve"> (Redeemable Tokens).</w:t>
            </w:r>
          </w:p>
          <w:p w14:paraId="1BEB7299" w14:textId="6E813BCD" w:rsidR="00D82D06" w:rsidRPr="00CF2284" w:rsidRDefault="00BB4D5B" w:rsidP="00BB4D5B">
            <w:r>
              <w:t>Only the Firm Commitments represent the unconditional portion of the Remuneration and are due irrespective of the Project’s financial performance. The Flex and Credit Commitments are conditional remuneration supplements that depend on the Project’s available cash and are subject to the distribution rules defined in the Charter.</w:t>
            </w:r>
            <w:r w:rsidR="0064585F">
              <w:rPr>
                <w:highlight w:val="magenta"/>
              </w:rPr>
              <w:t>”}</w:t>
            </w:r>
          </w:p>
        </w:tc>
      </w:tr>
      <w:tr w:rsidR="00C263E7" w14:paraId="4D01B45D"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000000"/>
              <w:left w:val="single" w:sz="4" w:space="0" w:color="000000"/>
              <w:bottom w:val="single" w:sz="4" w:space="0" w:color="000000"/>
              <w:right w:val="single" w:sz="4" w:space="0" w:color="000000"/>
            </w:tcBorders>
          </w:tcPr>
          <w:p w14:paraId="02D4E10A" w14:textId="77777777" w:rsidR="00C263E7" w:rsidRDefault="00000000">
            <w:pPr>
              <w:jc w:val="left"/>
              <w:rPr>
                <w:rFonts w:ascii="Nunito" w:hAnsi="Nunito"/>
                <w:b/>
                <w:bCs/>
              </w:rPr>
            </w:pPr>
            <w:r>
              <w:rPr>
                <w:highlight w:val="green"/>
              </w:rPr>
              <w:lastRenderedPageBreak/>
              <w:t>{%tr if contract.charter %}</w:t>
            </w:r>
          </w:p>
        </w:tc>
        <w:tc>
          <w:tcPr>
            <w:tcW w:w="7829" w:type="dxa"/>
            <w:tcBorders>
              <w:top w:val="single" w:sz="4" w:space="0" w:color="000000"/>
              <w:left w:val="single" w:sz="4" w:space="0" w:color="000000"/>
              <w:bottom w:val="single" w:sz="4" w:space="0" w:color="000000"/>
              <w:right w:val="single" w:sz="4" w:space="0" w:color="000000"/>
            </w:tcBorders>
          </w:tcPr>
          <w:p w14:paraId="3BC9EFCF" w14:textId="77777777" w:rsidR="00C263E7" w:rsidRDefault="00C263E7">
            <w:pPr>
              <w:rPr>
                <w:highlight w:val="magenta"/>
              </w:rPr>
            </w:pPr>
          </w:p>
        </w:tc>
      </w:tr>
      <w:tr w:rsidR="00DC37F0" w:rsidRPr="00075702" w14:paraId="607858F2"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auto"/>
              <w:left w:val="single" w:sz="4" w:space="0" w:color="auto"/>
              <w:bottom w:val="single" w:sz="4" w:space="0" w:color="auto"/>
              <w:right w:val="single" w:sz="4" w:space="0" w:color="auto"/>
            </w:tcBorders>
            <w:noWrap/>
          </w:tcPr>
          <w:p w14:paraId="3DA585FE" w14:textId="0BB85228" w:rsidR="00DC37F0" w:rsidRPr="00075702" w:rsidRDefault="00BC3E2E" w:rsidP="004C32F2">
            <w:pPr>
              <w:suppressAutoHyphens/>
              <w:jc w:val="left"/>
              <w:rPr>
                <w:rFonts w:ascii="Nunito" w:hAnsi="Nunito"/>
                <w:b/>
                <w:bCs/>
              </w:rPr>
            </w:pPr>
            <w:r w:rsidRPr="00075702">
              <w:rPr>
                <w:rFonts w:ascii="Nunito" w:hAnsi="Nunito"/>
                <w:b/>
                <w:bCs/>
              </w:rPr>
              <w:t>Vesting</w:t>
            </w:r>
          </w:p>
        </w:tc>
        <w:tc>
          <w:tcPr>
            <w:tcW w:w="7830" w:type="dxa"/>
            <w:tcBorders>
              <w:top w:val="single" w:sz="4" w:space="0" w:color="auto"/>
              <w:left w:val="single" w:sz="4" w:space="0" w:color="auto"/>
              <w:bottom w:val="single" w:sz="4" w:space="0" w:color="auto"/>
              <w:right w:val="single" w:sz="4" w:space="0" w:color="auto"/>
            </w:tcBorders>
            <w:noWrap/>
          </w:tcPr>
          <w:p w14:paraId="67593F03" w14:textId="77777777" w:rsidR="00DC37F0" w:rsidRDefault="00DC37F0" w:rsidP="00DC37F0">
            <w:pPr>
              <w:rPr>
                <w:highlight w:val="magenta"/>
              </w:rPr>
            </w:pPr>
            <w:r w:rsidRPr="00CF2284">
              <w:rPr>
                <w:highlight w:val="magenta"/>
              </w:rPr>
              <w:t>{</w:t>
            </w:r>
            <w:r>
              <w:rPr>
                <w:highlight w:val="magenta"/>
              </w:rPr>
              <w:t>Only keep</w:t>
            </w:r>
            <w:r w:rsidRPr="00CF2284">
              <w:rPr>
                <w:highlight w:val="magenta"/>
              </w:rPr>
              <w:t xml:space="preserve"> this line if</w:t>
            </w:r>
            <w:r w:rsidR="00BC3E2E">
              <w:rPr>
                <w:highlight w:val="magenta"/>
              </w:rPr>
              <w:t xml:space="preserve"> (i)</w:t>
            </w:r>
            <w:r w:rsidRPr="00CF2284">
              <w:rPr>
                <w:highlight w:val="magenta"/>
              </w:rPr>
              <w:t xml:space="preserve"> this contract is made using the FlexUp Model</w:t>
            </w:r>
            <w:r>
              <w:rPr>
                <w:highlight w:val="magenta"/>
              </w:rPr>
              <w:t>,</w:t>
            </w:r>
            <w:r w:rsidRPr="00CF2284">
              <w:rPr>
                <w:highlight w:val="magenta"/>
              </w:rPr>
              <w:t xml:space="preserve"> is subject to a FlexUp </w:t>
            </w:r>
            <w:r w:rsidRPr="00BC3E2E">
              <w:rPr>
                <w:highlight w:val="magenta"/>
              </w:rPr>
              <w:t xml:space="preserve">Charter, </w:t>
            </w:r>
            <w:r w:rsidR="00BC3E2E" w:rsidRPr="00BC3E2E">
              <w:rPr>
                <w:highlight w:val="magenta"/>
              </w:rPr>
              <w:t xml:space="preserve">(ii) </w:t>
            </w:r>
            <w:r w:rsidRPr="00BC3E2E">
              <w:rPr>
                <w:highlight w:val="magenta"/>
              </w:rPr>
              <w:t>has all or part of the Remuneration that is Flexible</w:t>
            </w:r>
            <w:r w:rsidR="00BC3E2E" w:rsidRPr="00BC3E2E">
              <w:rPr>
                <w:highlight w:val="magenta"/>
              </w:rPr>
              <w:t xml:space="preserve"> with vesting conditions</w:t>
            </w:r>
            <w:r w:rsidRPr="00BC3E2E">
              <w:rPr>
                <w:highlight w:val="magenta"/>
              </w:rPr>
              <w:t xml:space="preserve">. You then need to specify: (i) the </w:t>
            </w:r>
            <w:r w:rsidR="00BC3E2E" w:rsidRPr="00BC3E2E">
              <w:rPr>
                <w:highlight w:val="magenta"/>
              </w:rPr>
              <w:t>Vesting Commitments</w:t>
            </w:r>
            <w:r w:rsidRPr="00BC3E2E">
              <w:rPr>
                <w:highlight w:val="magenta"/>
              </w:rPr>
              <w:t xml:space="preserve">, (ii) </w:t>
            </w:r>
            <w:r w:rsidR="00BC3E2E" w:rsidRPr="00BC3E2E">
              <w:rPr>
                <w:highlight w:val="magenta"/>
              </w:rPr>
              <w:t xml:space="preserve">then Vesting Periods </w:t>
            </w:r>
            <w:r w:rsidRPr="00BC3E2E">
              <w:rPr>
                <w:highlight w:val="magenta"/>
              </w:rPr>
              <w:t xml:space="preserve">, (iii) and </w:t>
            </w:r>
            <w:r w:rsidR="00BC3E2E" w:rsidRPr="00BC3E2E">
              <w:rPr>
                <w:highlight w:val="magenta"/>
              </w:rPr>
              <w:t>the corresponding Termination Events</w:t>
            </w:r>
            <w:r w:rsidRPr="00BC3E2E">
              <w:rPr>
                <w:highlight w:val="magenta"/>
              </w:rPr>
              <w:t>.</w:t>
            </w:r>
          </w:p>
          <w:p w14:paraId="65D33EC3" w14:textId="77777777" w:rsidR="00DC37F0" w:rsidRPr="00CF2284" w:rsidRDefault="00DC37F0" w:rsidP="00DC37F0">
            <w:r>
              <w:rPr>
                <w:highlight w:val="magenta"/>
              </w:rPr>
              <w:t>Otherwise, delete this line</w:t>
            </w:r>
            <w:r w:rsidRPr="00CF2284">
              <w:rPr>
                <w:highlight w:val="magenta"/>
              </w:rPr>
              <w:t>}</w:t>
            </w:r>
          </w:p>
          <w:p w14:paraId="7A223ADF" w14:textId="77777777" w:rsidR="00106118" w:rsidRDefault="00BB4D5B" w:rsidP="00BB4D5B">
            <w:r w:rsidRPr="00D82D06">
              <w:t>The Vesting rules defined in the FlexUp Services-GC apply to the</w:t>
            </w:r>
            <w:r w:rsidR="00106118">
              <w:t xml:space="preserve"> following Commitments</w:t>
            </w:r>
            <w:r w:rsidRPr="00D82D06">
              <w:t>, which are hereby designated as the Vesting Commitments</w:t>
            </w:r>
            <w:r w:rsidR="00106118">
              <w:t>:</w:t>
            </w:r>
          </w:p>
          <w:p w14:paraId="4DAE0478" w14:textId="54D4B41A" w:rsidR="00BB4D5B" w:rsidRDefault="00106118" w:rsidP="00106118">
            <w:pPr>
              <w:pStyle w:val="List"/>
            </w:pPr>
            <w:r w:rsidRPr="00BB4D5B">
              <w:rPr>
                <w:b/>
                <w:bCs/>
                <w:highlight w:val="yellow"/>
              </w:rPr>
              <w:t>Credit Commitments (Redeemable Tokens)</w:t>
            </w:r>
            <w:r>
              <w:rPr>
                <w:b/>
                <w:bCs/>
              </w:rPr>
              <w:t>.</w:t>
            </w:r>
          </w:p>
          <w:p w14:paraId="27EE5FD7" w14:textId="22D162EF" w:rsidR="00BB4D5B" w:rsidRPr="00075702" w:rsidRDefault="00BB4D5B" w:rsidP="00BB4D5B">
            <w:r w:rsidRPr="00D82D06">
              <w:t>The Vesting Periods and associated Termination Events are as follows</w:t>
            </w:r>
            <w:r w:rsidRPr="00075702">
              <w:t>:</w:t>
            </w:r>
          </w:p>
          <w:p w14:paraId="7EDF7253" w14:textId="3DBEEBB7" w:rsidR="00BB4D5B" w:rsidRPr="00D82D06" w:rsidRDefault="00BB4D5B" w:rsidP="00BB4D5B">
            <w:pPr>
              <w:pStyle w:val="List"/>
              <w:rPr>
                <w:b/>
                <w:bCs/>
              </w:rPr>
            </w:pPr>
            <w:r w:rsidRPr="00106118">
              <w:rPr>
                <w:b/>
                <w:bCs/>
                <w:highlight w:val="yellow"/>
              </w:rPr>
              <w:t xml:space="preserve">Six </w:t>
            </w:r>
            <w:r w:rsidRPr="00106118">
              <w:rPr>
                <w:rFonts w:hint="eastAsia"/>
                <w:b/>
                <w:bCs/>
                <w:highlight w:val="yellow"/>
              </w:rPr>
              <w:t>(</w:t>
            </w:r>
            <w:r w:rsidRPr="00106118">
              <w:rPr>
                <w:b/>
                <w:bCs/>
                <w:highlight w:val="yellow"/>
              </w:rPr>
              <w:t>6</w:t>
            </w:r>
            <w:r w:rsidRPr="00106118">
              <w:rPr>
                <w:rFonts w:hint="eastAsia"/>
                <w:b/>
                <w:bCs/>
                <w:highlight w:val="yellow"/>
              </w:rPr>
              <w:t>)</w:t>
            </w:r>
            <w:r w:rsidRPr="00D82D06">
              <w:rPr>
                <w:rFonts w:hint="eastAsia"/>
                <w:b/>
                <w:bCs/>
              </w:rPr>
              <w:t xml:space="preserve"> months</w:t>
            </w:r>
            <w:r w:rsidRPr="00D82D06">
              <w:rPr>
                <w:b/>
                <w:bCs/>
              </w:rPr>
              <w:t xml:space="preserve"> Vesting Period:</w:t>
            </w:r>
          </w:p>
          <w:p w14:paraId="5D31D555" w14:textId="37A09FA9" w:rsidR="00BB4D5B" w:rsidRPr="00075702" w:rsidRDefault="00BB4D5B" w:rsidP="00BB4D5B">
            <w:pPr>
              <w:pStyle w:val="List"/>
              <w:numPr>
                <w:ilvl w:val="0"/>
                <w:numId w:val="0"/>
              </w:numPr>
              <w:ind w:left="426"/>
            </w:pPr>
            <w:r w:rsidRPr="00D82D06">
              <w:t>Triggered in case of Contract termination by the Client due to a serious breach by the Supplier.</w:t>
            </w:r>
          </w:p>
          <w:p w14:paraId="5BD20F65" w14:textId="77777777" w:rsidR="00BB4D5B" w:rsidRPr="00D82D06" w:rsidRDefault="00BB4D5B" w:rsidP="00BB4D5B">
            <w:pPr>
              <w:pStyle w:val="List"/>
              <w:rPr>
                <w:b/>
                <w:bCs/>
              </w:rPr>
            </w:pPr>
            <w:r w:rsidRPr="00106118">
              <w:rPr>
                <w:b/>
                <w:bCs/>
                <w:highlight w:val="yellow"/>
              </w:rPr>
              <w:t xml:space="preserve">Three </w:t>
            </w:r>
            <w:r w:rsidRPr="00106118">
              <w:rPr>
                <w:rFonts w:hint="eastAsia"/>
                <w:b/>
                <w:bCs/>
                <w:highlight w:val="yellow"/>
              </w:rPr>
              <w:t>(3)</w:t>
            </w:r>
            <w:r w:rsidRPr="00D82D06">
              <w:rPr>
                <w:rFonts w:hint="eastAsia"/>
                <w:b/>
                <w:bCs/>
              </w:rPr>
              <w:t xml:space="preserve"> months</w:t>
            </w:r>
            <w:r w:rsidRPr="00D82D06">
              <w:rPr>
                <w:b/>
                <w:bCs/>
              </w:rPr>
              <w:t xml:space="preserve"> Vesting Period:</w:t>
            </w:r>
          </w:p>
          <w:p w14:paraId="24A576A7" w14:textId="2819D76F" w:rsidR="00BB4D5B" w:rsidRDefault="00BB4D5B" w:rsidP="00BB4D5B">
            <w:pPr>
              <w:pStyle w:val="List"/>
              <w:numPr>
                <w:ilvl w:val="0"/>
                <w:numId w:val="0"/>
              </w:numPr>
              <w:ind w:left="426"/>
            </w:pPr>
            <w:r>
              <w:t>Triggered in case of:</w:t>
            </w:r>
          </w:p>
          <w:p w14:paraId="7AC599CA" w14:textId="77777777" w:rsidR="00BB4D5B" w:rsidRDefault="00BB4D5B" w:rsidP="00BB4D5B">
            <w:pPr>
              <w:pStyle w:val="List2"/>
            </w:pPr>
            <w:r>
              <w:t>Termination by the Supplier for any reason; or</w:t>
            </w:r>
          </w:p>
          <w:p w14:paraId="09A9D246" w14:textId="702619A8" w:rsidR="00BB4D5B" w:rsidRPr="00075702" w:rsidRDefault="00BB4D5B" w:rsidP="00BB4D5B">
            <w:pPr>
              <w:pStyle w:val="List2"/>
            </w:pPr>
            <w:r>
              <w:t>Termination by the Client due to the Supplier's availability falling below 80 hours per month for two (2) consecutive months</w:t>
            </w:r>
            <w:r w:rsidRPr="00075702">
              <w:t>.</w:t>
            </w:r>
          </w:p>
          <w:p w14:paraId="52F46C85" w14:textId="77777777" w:rsidR="00BB4D5B" w:rsidRPr="00075702" w:rsidRDefault="00BB4D5B" w:rsidP="00BB4D5B">
            <w:pPr>
              <w:pStyle w:val="List"/>
            </w:pPr>
            <w:r w:rsidRPr="00106118">
              <w:rPr>
                <w:b/>
                <w:bCs/>
                <w:highlight w:val="yellow"/>
              </w:rPr>
              <w:t>Two (2)</w:t>
            </w:r>
            <w:r w:rsidRPr="00D82D06">
              <w:rPr>
                <w:b/>
                <w:bCs/>
              </w:rPr>
              <w:t xml:space="preserve"> months Vesting Period</w:t>
            </w:r>
            <w:r w:rsidRPr="00075702">
              <w:t>:</w:t>
            </w:r>
          </w:p>
          <w:p w14:paraId="05F400CA" w14:textId="34B97476" w:rsidR="00BB4D5B" w:rsidRDefault="00BB4D5B" w:rsidP="00106118">
            <w:pPr>
              <w:pStyle w:val="List"/>
              <w:numPr>
                <w:ilvl w:val="0"/>
                <w:numId w:val="0"/>
              </w:numPr>
              <w:ind w:left="426"/>
            </w:pPr>
            <w:r w:rsidRPr="00D82D06">
              <w:t>Triggered in case of Contract termination by the Client for any other reason not specified above</w:t>
            </w:r>
            <w:r w:rsidRPr="00075702">
              <w:t>.</w:t>
            </w:r>
          </w:p>
          <w:p w14:paraId="12123B44" w14:textId="7CCEEA05" w:rsidR="00D82D06" w:rsidRPr="00075702" w:rsidRDefault="00BB4D5B" w:rsidP="00BB4D5B">
            <w:r w:rsidRPr="00D82D06">
              <w:t>All Vesting Commitments that have not reached the status of “Payable” or “Paid” at the time of Contract Termination, and that fall within the applicable Vesting Period, shall be automatically and irrevocably cancelled in accordance with the Services-GC.</w:t>
            </w:r>
          </w:p>
        </w:tc>
      </w:tr>
      <w:tr w:rsidR="00C263E7" w14:paraId="23493777" w14:textId="77777777" w:rsidTr="00106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0" w:type="dxa"/>
            <w:tcBorders>
              <w:top w:val="single" w:sz="4" w:space="0" w:color="000000"/>
              <w:left w:val="single" w:sz="4" w:space="0" w:color="000000"/>
              <w:bottom w:val="single" w:sz="4" w:space="0" w:color="000000"/>
              <w:right w:val="single" w:sz="4" w:space="0" w:color="000000"/>
            </w:tcBorders>
          </w:tcPr>
          <w:p w14:paraId="565AC316" w14:textId="77777777" w:rsidR="00C263E7" w:rsidRDefault="00000000">
            <w:pPr>
              <w:jc w:val="left"/>
              <w:rPr>
                <w:rFonts w:ascii="Nunito" w:hAnsi="Nunito"/>
                <w:b/>
                <w:bCs/>
              </w:rPr>
            </w:pPr>
            <w:r>
              <w:rPr>
                <w:highlight w:val="green"/>
              </w:rPr>
              <w:t>{%tr endif %}</w:t>
            </w:r>
          </w:p>
        </w:tc>
        <w:tc>
          <w:tcPr>
            <w:tcW w:w="7829" w:type="dxa"/>
            <w:tcBorders>
              <w:top w:val="single" w:sz="4" w:space="0" w:color="000000"/>
              <w:left w:val="single" w:sz="4" w:space="0" w:color="000000"/>
              <w:bottom w:val="single" w:sz="4" w:space="0" w:color="000000"/>
              <w:right w:val="single" w:sz="4" w:space="0" w:color="000000"/>
            </w:tcBorders>
          </w:tcPr>
          <w:p w14:paraId="72FB0705" w14:textId="77777777" w:rsidR="00C263E7" w:rsidRDefault="00C263E7">
            <w:pPr>
              <w:rPr>
                <w:highlight w:val="magenta"/>
              </w:rPr>
            </w:pPr>
          </w:p>
        </w:tc>
      </w:tr>
    </w:tbl>
    <w:p w14:paraId="32BB6AAA" w14:textId="77777777" w:rsidR="00C773D6" w:rsidRPr="00075702" w:rsidRDefault="00C773D6" w:rsidP="00C773D6">
      <w:pPr>
        <w:pStyle w:val="Heading1"/>
      </w:pPr>
      <w:r w:rsidRPr="00075702">
        <w:t>Exceptions</w:t>
      </w:r>
    </w:p>
    <w:p w14:paraId="5AF7D825" w14:textId="7F0E1DF6" w:rsidR="00C773D6" w:rsidRPr="00075702" w:rsidRDefault="00C773D6" w:rsidP="00C773D6">
      <w:pPr>
        <w:pStyle w:val="Heading2"/>
      </w:pPr>
      <w:r w:rsidRPr="00CF2284">
        <w:t xml:space="preserve">The </w:t>
      </w:r>
      <w:r w:rsidRPr="00075702">
        <w:t>Exceptions indicated in this Article ("</w:t>
      </w:r>
      <w:r w:rsidRPr="00075702">
        <w:rPr>
          <w:b/>
          <w:bCs/>
        </w:rPr>
        <w:t>Exceptions</w:t>
      </w:r>
      <w:r w:rsidRPr="00075702">
        <w:fldChar w:fldCharType="begin"/>
      </w:r>
      <w:r w:rsidRPr="00075702">
        <w:instrText xml:space="preserve"> XE "Derogations</w:instrText>
      </w:r>
      <w:r>
        <w:rPr>
          <w:b/>
          <w:bCs/>
        </w:rPr>
        <w:instrText xml:space="preserve">: : </w:instrText>
      </w:r>
      <w:r w:rsidRPr="00075702">
        <w:instrText xml:space="preserve">" </w:instrText>
      </w:r>
      <w:r w:rsidRPr="00075702">
        <w:fldChar w:fldCharType="end"/>
      </w:r>
      <w:r w:rsidRPr="00075702">
        <w:t xml:space="preserve">") derogate from certain provisions of the </w:t>
      </w:r>
      <w:r w:rsidR="00A30BBC" w:rsidRPr="00075702">
        <w:t>Services</w:t>
      </w:r>
      <w:r w:rsidRPr="00075702">
        <w:t xml:space="preserve">-GC. Each Exception must clearly indicate the specific Article of the </w:t>
      </w:r>
      <w:r w:rsidR="00A30BBC" w:rsidRPr="00075702">
        <w:t>Services</w:t>
      </w:r>
      <w:r w:rsidRPr="00075702">
        <w:t>-GC from which it deviates</w:t>
      </w:r>
      <w:r>
        <w:t>.</w:t>
      </w:r>
      <w:r>
        <w:rPr>
          <w:highlight w:val="green"/>
        </w:rPr>
        <w:t>{% if not contract.exceptions %}</w:t>
      </w:r>
    </w:p>
    <w:p w14:paraId="6521968E" w14:textId="5BA0625F" w:rsidR="00C773D6" w:rsidRPr="00075702" w:rsidRDefault="00C773D6" w:rsidP="00C669F3">
      <w:pPr>
        <w:pStyle w:val="Heading2"/>
      </w:pPr>
      <w:r w:rsidRPr="00075702">
        <w:lastRenderedPageBreak/>
        <w:t xml:space="preserve">There are no Exceptions to the provisions of the </w:t>
      </w:r>
      <w:r w:rsidR="00A30BBC" w:rsidRPr="00075702">
        <w:t>Services</w:t>
      </w:r>
      <w:r w:rsidRPr="00075702">
        <w:t xml:space="preserve">-GC in this </w:t>
      </w:r>
      <w:r w:rsidR="00A30BBC" w:rsidRPr="00075702">
        <w:t>Services</w:t>
      </w:r>
      <w:r w:rsidRPr="00075702">
        <w:t>-SC</w:t>
      </w:r>
      <w:r>
        <w:t>.</w:t>
      </w:r>
      <w:r>
        <w:rPr>
          <w:highlight w:val="green"/>
        </w:rPr>
        <w:t>{% else %}</w:t>
      </w:r>
      <w:r>
        <w:t>This Contract contains the following Exceptions to the Services-GC:</w:t>
      </w:r>
    </w:p>
    <w:p w14:paraId="0C169DE2" w14:textId="77777777" w:rsidR="00C263E7" w:rsidRDefault="00000000">
      <w:pPr>
        <w:pStyle w:val="Heading3"/>
        <w:numPr>
          <w:ilvl w:val="0"/>
          <w:numId w:val="0"/>
        </w:numPr>
        <w:ind w:left="851" w:hanging="284"/>
        <w:rPr>
          <w:highlight w:val="yellow"/>
        </w:rPr>
      </w:pPr>
      <w:r>
        <w:rPr>
          <w:highlight w:val="yellow"/>
          <w:lang w:eastAsia="en-US"/>
        </w:rPr>
        <w:t>{{contract.exceptions or ’[•]’}}</w:t>
      </w:r>
      <w:r>
        <w:rPr>
          <w:highlight w:val="green"/>
        </w:rPr>
        <w:t>{% endif %}</w:t>
      </w:r>
    </w:p>
    <w:p w14:paraId="5499BA06" w14:textId="77777777" w:rsidR="00C773D6" w:rsidRPr="00075702" w:rsidRDefault="00C773D6" w:rsidP="00C773D6">
      <w:pPr>
        <w:pStyle w:val="Heading1"/>
      </w:pPr>
      <w:r w:rsidRPr="00075702">
        <w:t>Extensions</w:t>
      </w:r>
    </w:p>
    <w:p w14:paraId="28825C5C" w14:textId="32EAC807" w:rsidR="00C773D6" w:rsidRPr="00CF2284" w:rsidRDefault="00C773D6" w:rsidP="00C773D6">
      <w:pPr>
        <w:pStyle w:val="Heading2"/>
      </w:pPr>
      <w:r w:rsidRPr="00075702">
        <w:t>The extensions indicated in the present Article ("</w:t>
      </w:r>
      <w:r w:rsidRPr="00075702">
        <w:rPr>
          <w:b/>
          <w:bCs/>
        </w:rPr>
        <w:t>Extensions</w:t>
      </w:r>
      <w:r w:rsidRPr="00075702">
        <w:fldChar w:fldCharType="begin"/>
      </w:r>
      <w:r w:rsidRPr="00075702">
        <w:instrText xml:space="preserve"> XE "Extensions</w:instrText>
      </w:r>
      <w:r>
        <w:rPr>
          <w:b/>
          <w:bCs/>
        </w:rPr>
        <w:instrText xml:space="preserve">: : </w:instrText>
      </w:r>
      <w:r w:rsidRPr="00075702">
        <w:instrText xml:space="preserve">" </w:instrText>
      </w:r>
      <w:r w:rsidRPr="00075702">
        <w:fldChar w:fldCharType="end"/>
      </w:r>
      <w:r w:rsidRPr="00075702">
        <w:t xml:space="preserve">") complete the stipulations of the </w:t>
      </w:r>
      <w:r w:rsidR="00A30BBC" w:rsidRPr="00075702">
        <w:t>Services-GC</w:t>
      </w:r>
      <w:r w:rsidRPr="00075702">
        <w:t>, by providing additional</w:t>
      </w:r>
      <w:r w:rsidRPr="00CF2284">
        <w:t xml:space="preserve"> specific conditions</w:t>
      </w:r>
      <w:r>
        <w:t>.</w:t>
      </w:r>
      <w:r>
        <w:rPr>
          <w:highlight w:val="green"/>
        </w:rPr>
        <w:t>{% if not contract.extensions %}</w:t>
      </w:r>
    </w:p>
    <w:p w14:paraId="3F77B93D" w14:textId="7408957F" w:rsidR="005D0FBC" w:rsidRPr="00CF2284" w:rsidRDefault="00C773D6" w:rsidP="00075702">
      <w:pPr>
        <w:pStyle w:val="Heading2"/>
      </w:pPr>
      <w:r w:rsidRPr="00CF2284">
        <w:t xml:space="preserve">There are no Extensions to the provisions of the </w:t>
      </w:r>
      <w:r w:rsidR="00A30BBC">
        <w:t>Services</w:t>
      </w:r>
      <w:r w:rsidRPr="00CF2284">
        <w:t xml:space="preserve">-GC in this </w:t>
      </w:r>
      <w:r w:rsidR="00A30BBC">
        <w:t>Services</w:t>
      </w:r>
      <w:r w:rsidRPr="00CF2284">
        <w:t>-SC</w:t>
      </w:r>
      <w:r>
        <w:t>.</w:t>
      </w:r>
      <w:r>
        <w:rPr>
          <w:highlight w:val="green"/>
        </w:rPr>
        <w:t>{% else %}</w:t>
      </w:r>
      <w:r>
        <w:t>This Contract contains the following Extensions to the Services-GC:</w:t>
      </w:r>
    </w:p>
    <w:p w14:paraId="5B981CF3" w14:textId="77777777" w:rsidR="00C263E7" w:rsidRDefault="00000000">
      <w:pPr>
        <w:pStyle w:val="Heading3"/>
        <w:numPr>
          <w:ilvl w:val="0"/>
          <w:numId w:val="0"/>
        </w:numPr>
        <w:ind w:left="851" w:hanging="284"/>
        <w:rPr>
          <w:highlight w:val="yellow"/>
        </w:rPr>
      </w:pPr>
      <w:r>
        <w:rPr>
          <w:highlight w:val="yellow"/>
          <w:lang w:eastAsia="en-US"/>
        </w:rPr>
        <w:t>{{contract.extensions or ’[•]’}}</w:t>
      </w:r>
      <w:r>
        <w:rPr>
          <w:highlight w:val="green"/>
        </w:rPr>
        <w:t>{% endif %}</w:t>
      </w:r>
    </w:p>
    <w:p w14:paraId="759B7462" w14:textId="77777777" w:rsidR="00C263E7" w:rsidRDefault="00C263E7">
      <w:pPr>
        <w:pStyle w:val="List"/>
        <w:numPr>
          <w:ilvl w:val="0"/>
          <w:numId w:val="0"/>
        </w:numPr>
        <w:pBdr>
          <w:bottom w:val="single" w:sz="6" w:space="1" w:color="000000"/>
        </w:pBdr>
        <w:ind w:left="1701" w:right="1701" w:hanging="76"/>
      </w:pPr>
    </w:p>
    <w:p w14:paraId="0E617873" w14:textId="77777777" w:rsidR="005D0FBC" w:rsidRPr="00CF2284" w:rsidRDefault="005D0FBC" w:rsidP="005D0FBC">
      <w:pPr>
        <w:pStyle w:val="List"/>
        <w:numPr>
          <w:ilvl w:val="0"/>
          <w:numId w:val="0"/>
        </w:numPr>
        <w:ind w:left="1134" w:right="1134"/>
      </w:pPr>
    </w:p>
    <w:p w14:paraId="218C457F" w14:textId="77777777" w:rsidR="00664984" w:rsidRPr="00CF2284" w:rsidRDefault="00664984" w:rsidP="005D0FBC">
      <w:r w:rsidRPr="00CF2284">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2F207890" w14:textId="77777777" w:rsidR="00664984" w:rsidRPr="00CF2284" w:rsidRDefault="00664984" w:rsidP="00664984"/>
    <w:p w14:paraId="05575B00" w14:textId="52E9FD82" w:rsidR="005D0FBC" w:rsidRPr="00CF2284" w:rsidRDefault="005D0FBC" w:rsidP="005D0FBC">
      <w:pPr>
        <w:rPr>
          <w:u w:val="single"/>
        </w:rPr>
      </w:pPr>
      <w:bookmarkStart w:id="41" w:name="_Hlk172566365"/>
      <w:r w:rsidRPr="00CF2284">
        <w:rPr>
          <w:u w:val="single"/>
        </w:rPr>
        <w:t>List of Appendices</w:t>
      </w:r>
      <w:r>
        <w:rPr>
          <w:u w:val="single"/>
        </w:rPr>
        <w:t>:</w:t>
      </w:r>
      <w:r>
        <w:rPr>
          <w:highlight w:val="green"/>
        </w:rPr>
        <w:t>{% if contract.charter %}</w:t>
      </w:r>
    </w:p>
    <w:p w14:paraId="12DC84E8" w14:textId="75AF36A5" w:rsidR="00664984" w:rsidRPr="00CF2284" w:rsidRDefault="00C773D6" w:rsidP="00664984">
      <w:pPr>
        <w:pStyle w:val="List"/>
      </w:pPr>
      <w:bookmarkStart w:id="42" w:name="_Hlk172566386"/>
      <w:bookmarkEnd w:id="41"/>
      <w:r w:rsidRPr="00CF2284">
        <w:t>Appendix 1. FlexUp Charter Special Conditions (Charter-SC</w:t>
      </w:r>
      <w:r>
        <w:t>)</w:t>
      </w:r>
      <w:r>
        <w:rPr>
          <w:highlight w:val="green"/>
        </w:rPr>
        <w:t>{% endif %}</w:t>
      </w:r>
    </w:p>
    <w:p w14:paraId="12BBFC29" w14:textId="77777777" w:rsidR="00C773D6" w:rsidRPr="00CF2284" w:rsidRDefault="00C773D6" w:rsidP="00C773D6">
      <w:pPr>
        <w:pStyle w:val="List"/>
        <w:numPr>
          <w:ilvl w:val="0"/>
          <w:numId w:val="0"/>
        </w:numPr>
        <w:ind w:left="426" w:hanging="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D46D1B" w:rsidRPr="00160ABB" w14:paraId="5CBF683F" w14:textId="77777777" w:rsidTr="00593237">
        <w:tc>
          <w:tcPr>
            <w:tcW w:w="4828" w:type="dxa"/>
          </w:tcPr>
          <w:bookmarkEnd w:id="42"/>
          <w:p w14:paraId="4D2F14F0" w14:textId="77777777" w:rsidR="00D46D1B" w:rsidRPr="00106118" w:rsidRDefault="00D46D1B" w:rsidP="00D46D1B">
            <w:pPr>
              <w:rPr>
                <w:rFonts w:ascii="Nunito Light" w:hAnsi="Nunito Light"/>
              </w:rPr>
            </w:pPr>
            <w:r w:rsidRPr="00106118">
              <w:rPr>
                <w:rFonts w:ascii="Nunito Light" w:hAnsi="Nunito Light"/>
              </w:rPr>
              <w:t>Signature of Supplier</w:t>
            </w:r>
          </w:p>
          <w:p w14:paraId="7B29D1A8" w14:textId="3536FA63" w:rsidR="00707653" w:rsidRPr="00707653" w:rsidRDefault="00707653" w:rsidP="00707653">
            <w:pPr>
              <w:tabs>
                <w:tab w:val="left" w:pos="738"/>
                <w:tab w:val="left" w:pos="2722"/>
              </w:tabs>
              <w:ind w:left="738" w:hanging="738"/>
              <w:jc w:val="left"/>
              <w:rPr>
                <w:rFonts w:ascii="Nunito Light" w:hAnsi="Nunito Light"/>
                <w:b/>
                <w:bCs/>
              </w:rPr>
            </w:pPr>
            <w:r w:rsidRPr="00707653">
              <w:rPr>
                <w:rFonts w:ascii="Nunito Light" w:hAnsi="Nunito Light"/>
                <w:b/>
                <w:bCs/>
                <w:highlight w:val="yellow"/>
              </w:rPr>
              <w:t>{{supplier.name}}</w:t>
            </w:r>
          </w:p>
          <w:p w14:paraId="22431EFE" w14:textId="77777777" w:rsidR="00D46D1B" w:rsidRPr="00106118" w:rsidRDefault="00D46D1B" w:rsidP="00D46D1B">
            <w:pPr>
              <w:rPr>
                <w:rFonts w:ascii="Nunito Light" w:hAnsi="Nunito Light"/>
              </w:rPr>
            </w:pPr>
          </w:p>
          <w:p w14:paraId="0408CE05" w14:textId="77777777" w:rsidR="00D46D1B" w:rsidRPr="00106118" w:rsidRDefault="00D46D1B" w:rsidP="00D46D1B">
            <w:pPr>
              <w:rPr>
                <w:rFonts w:ascii="Nunito Light" w:hAnsi="Nunito Light"/>
              </w:rPr>
            </w:pPr>
          </w:p>
          <w:p w14:paraId="7EF06279" w14:textId="77777777" w:rsidR="00C263E7" w:rsidRPr="00106118" w:rsidRDefault="00C263E7">
            <w:pPr>
              <w:jc w:val="left"/>
              <w:rPr>
                <w:rFonts w:ascii="Nunito Light" w:hAnsi="Nunito Light"/>
              </w:rPr>
            </w:pPr>
          </w:p>
          <w:p w14:paraId="66FEBCD5" w14:textId="77777777" w:rsidR="00C263E7" w:rsidRPr="00106118" w:rsidRDefault="00000000">
            <w:pPr>
              <w:tabs>
                <w:tab w:val="left" w:pos="738"/>
                <w:tab w:val="left" w:pos="2722"/>
              </w:tabs>
              <w:ind w:left="738" w:hanging="738"/>
              <w:jc w:val="left"/>
              <w:rPr>
                <w:rFonts w:ascii="Nunito Light" w:hAnsi="Nunito Light"/>
              </w:rPr>
            </w:pPr>
            <w:r w:rsidRPr="00106118">
              <w:rPr>
                <w:rFonts w:ascii="Nunito Light" w:hAnsi="Nunito Light"/>
              </w:rPr>
              <w:t xml:space="preserve">Name:  </w:t>
            </w:r>
            <w:r w:rsidRPr="00106118">
              <w:rPr>
                <w:rFonts w:ascii="Nunito Light" w:hAnsi="Nunito Light"/>
                <w:highlight w:val="yellow"/>
              </w:rPr>
              <w:t>{{supplier.main_representative.name or ’[•]’}}</w:t>
            </w:r>
          </w:p>
          <w:p w14:paraId="559F2167" w14:textId="77777777" w:rsidR="00C263E7" w:rsidRPr="00106118" w:rsidRDefault="00000000">
            <w:pPr>
              <w:tabs>
                <w:tab w:val="left" w:pos="738"/>
              </w:tabs>
              <w:jc w:val="left"/>
              <w:rPr>
                <w:rFonts w:ascii="Nunito Light" w:hAnsi="Nunito Light"/>
              </w:rPr>
            </w:pPr>
            <w:r w:rsidRPr="00106118">
              <w:rPr>
                <w:rFonts w:ascii="Nunito Light" w:hAnsi="Nunito Light"/>
                <w:highlight w:val="green"/>
              </w:rPr>
              <w:t>{% if supplier.main_representative_capacity %}</w:t>
            </w:r>
            <w:r w:rsidRPr="00106118">
              <w:rPr>
                <w:rFonts w:ascii="Nunito Light" w:hAnsi="Nunito Light"/>
              </w:rPr>
              <w:t xml:space="preserve">Role: </w:t>
            </w:r>
            <w:r w:rsidRPr="00106118">
              <w:rPr>
                <w:rFonts w:ascii="Nunito Light" w:hAnsi="Nunito Light"/>
              </w:rPr>
              <w:tab/>
            </w:r>
            <w:r w:rsidRPr="00106118">
              <w:rPr>
                <w:rFonts w:ascii="Nunito Light" w:hAnsi="Nunito Light"/>
                <w:highlight w:val="yellow"/>
              </w:rPr>
              <w:t>{{supplier.main_representative_capacity or ’[•]’}}</w:t>
            </w:r>
          </w:p>
          <w:p w14:paraId="27196387" w14:textId="378798E0" w:rsidR="00D46D1B" w:rsidRPr="00106118" w:rsidRDefault="00000000" w:rsidP="00D46D1B">
            <w:pPr>
              <w:tabs>
                <w:tab w:val="left" w:pos="738"/>
              </w:tabs>
              <w:ind w:left="738" w:hanging="738"/>
              <w:rPr>
                <w:rFonts w:ascii="Nunito Light" w:hAnsi="Nunito Light"/>
              </w:rPr>
            </w:pPr>
            <w:r w:rsidRPr="00106118">
              <w:rPr>
                <w:rFonts w:ascii="Nunito Light" w:hAnsi="Nunito Light"/>
                <w:highlight w:val="green"/>
              </w:rPr>
              <w:t>{% endif %}</w:t>
            </w:r>
            <w:r w:rsidRPr="00106118">
              <w:rPr>
                <w:rFonts w:ascii="Nunito Light" w:hAnsi="Nunito Light"/>
              </w:rPr>
              <w:t xml:space="preserve">Date: </w:t>
            </w:r>
            <w:r w:rsidRPr="00106118">
              <w:rPr>
                <w:rFonts w:ascii="Nunito Light" w:hAnsi="Nunito Light"/>
              </w:rPr>
              <w:tab/>
            </w:r>
            <w:r w:rsidRPr="00106118">
              <w:rPr>
                <w:rFonts w:ascii="Nunito Light" w:hAnsi="Nunito Light"/>
                <w:highlight w:val="yellow"/>
              </w:rPr>
              <w:t>{{supplier_signature_date or ’[•]’}}</w:t>
            </w:r>
          </w:p>
        </w:tc>
        <w:tc>
          <w:tcPr>
            <w:tcW w:w="4828" w:type="dxa"/>
          </w:tcPr>
          <w:p w14:paraId="77E09A78" w14:textId="77777777" w:rsidR="00D46D1B" w:rsidRPr="00106118" w:rsidRDefault="00D46D1B" w:rsidP="00D46D1B">
            <w:pPr>
              <w:rPr>
                <w:rFonts w:ascii="Nunito Light" w:hAnsi="Nunito Light"/>
              </w:rPr>
            </w:pPr>
            <w:r w:rsidRPr="00106118">
              <w:rPr>
                <w:rFonts w:ascii="Nunito Light" w:hAnsi="Nunito Light"/>
              </w:rPr>
              <w:t>Signature of Client</w:t>
            </w:r>
          </w:p>
          <w:p w14:paraId="72194E39" w14:textId="4E9CAA66" w:rsidR="00707653" w:rsidRPr="00707653" w:rsidRDefault="00707653" w:rsidP="00707653">
            <w:pPr>
              <w:tabs>
                <w:tab w:val="left" w:pos="738"/>
                <w:tab w:val="left" w:pos="2722"/>
              </w:tabs>
              <w:ind w:left="738" w:hanging="738"/>
              <w:jc w:val="left"/>
              <w:rPr>
                <w:rFonts w:ascii="Nunito Light" w:hAnsi="Nunito Light"/>
                <w:b/>
                <w:bCs/>
              </w:rPr>
            </w:pPr>
            <w:r w:rsidRPr="00707653">
              <w:rPr>
                <w:rFonts w:ascii="Nunito Light" w:hAnsi="Nunito Light"/>
                <w:b/>
                <w:bCs/>
                <w:highlight w:val="yellow"/>
              </w:rPr>
              <w:t>{{client.name}}</w:t>
            </w:r>
          </w:p>
          <w:p w14:paraId="7E92E6C0" w14:textId="77777777" w:rsidR="00D46D1B" w:rsidRPr="00106118" w:rsidRDefault="00D46D1B" w:rsidP="00D46D1B">
            <w:pPr>
              <w:rPr>
                <w:rFonts w:ascii="Nunito Light" w:hAnsi="Nunito Light"/>
              </w:rPr>
            </w:pPr>
          </w:p>
          <w:p w14:paraId="64AB4903" w14:textId="77777777" w:rsidR="00D46D1B" w:rsidRPr="00106118" w:rsidRDefault="00D46D1B" w:rsidP="00D46D1B">
            <w:pPr>
              <w:rPr>
                <w:rFonts w:ascii="Nunito Light" w:hAnsi="Nunito Light"/>
              </w:rPr>
            </w:pPr>
          </w:p>
          <w:p w14:paraId="1A1CDC46" w14:textId="79601F39" w:rsidR="00D46D1B" w:rsidRPr="00106118" w:rsidRDefault="00D46D1B" w:rsidP="00D46D1B">
            <w:pPr>
              <w:tabs>
                <w:tab w:val="left" w:pos="738"/>
                <w:tab w:val="left" w:pos="2722"/>
              </w:tabs>
              <w:ind w:left="738" w:hanging="738"/>
              <w:rPr>
                <w:rFonts w:ascii="Nunito Light" w:hAnsi="Nunito Light"/>
              </w:rPr>
            </w:pPr>
            <w:r w:rsidRPr="00106118">
              <w:rPr>
                <w:rFonts w:ascii="Nunito Light" w:hAnsi="Nunito Light"/>
              </w:rPr>
              <w:t xml:space="preserve">Name:  </w:t>
            </w:r>
            <w:r w:rsidRPr="00106118">
              <w:rPr>
                <w:rFonts w:ascii="Nunito Light" w:hAnsi="Nunito Light"/>
                <w:highlight w:val="yellow"/>
              </w:rPr>
              <w:t>{{client.main_representative.name or ’[•]’}}</w:t>
            </w:r>
          </w:p>
          <w:p w14:paraId="6147FD7D" w14:textId="77777777" w:rsidR="00C263E7" w:rsidRPr="00106118" w:rsidRDefault="00000000">
            <w:pPr>
              <w:tabs>
                <w:tab w:val="left" w:pos="738"/>
              </w:tabs>
              <w:jc w:val="left"/>
              <w:rPr>
                <w:rFonts w:ascii="Nunito Light" w:hAnsi="Nunito Light"/>
              </w:rPr>
            </w:pPr>
            <w:r w:rsidRPr="00106118">
              <w:rPr>
                <w:rFonts w:ascii="Nunito Light" w:hAnsi="Nunito Light"/>
                <w:highlight w:val="green"/>
              </w:rPr>
              <w:t>{% if client.main_representative_capacity %}</w:t>
            </w:r>
            <w:r w:rsidRPr="00106118">
              <w:rPr>
                <w:rFonts w:ascii="Nunito Light" w:hAnsi="Nunito Light"/>
              </w:rPr>
              <w:t xml:space="preserve">Role: </w:t>
            </w:r>
            <w:r w:rsidRPr="00106118">
              <w:rPr>
                <w:rFonts w:ascii="Nunito Light" w:hAnsi="Nunito Light"/>
              </w:rPr>
              <w:tab/>
            </w:r>
            <w:r w:rsidRPr="00106118">
              <w:rPr>
                <w:rFonts w:ascii="Nunito Light" w:hAnsi="Nunito Light"/>
                <w:highlight w:val="yellow"/>
              </w:rPr>
              <w:t>{{client.main_representative_capacity or ’[•]’}}</w:t>
            </w:r>
          </w:p>
          <w:p w14:paraId="7C26ED1F" w14:textId="103EC55E" w:rsidR="00D46D1B" w:rsidRPr="00106118" w:rsidRDefault="00000000" w:rsidP="00D46D1B">
            <w:pPr>
              <w:tabs>
                <w:tab w:val="left" w:pos="738"/>
              </w:tabs>
              <w:ind w:left="738" w:hanging="738"/>
              <w:rPr>
                <w:rFonts w:ascii="Nunito Light" w:hAnsi="Nunito Light"/>
              </w:rPr>
            </w:pPr>
            <w:r w:rsidRPr="00106118">
              <w:rPr>
                <w:rFonts w:ascii="Nunito Light" w:hAnsi="Nunito Light"/>
                <w:highlight w:val="green"/>
              </w:rPr>
              <w:t>{% endif %}</w:t>
            </w:r>
            <w:r w:rsidR="00D46D1B" w:rsidRPr="00106118">
              <w:rPr>
                <w:rFonts w:ascii="Nunito Light" w:hAnsi="Nunito Light"/>
              </w:rPr>
              <w:t xml:space="preserve">Date: </w:t>
            </w:r>
            <w:r w:rsidR="00D46D1B" w:rsidRPr="00106118">
              <w:rPr>
                <w:rFonts w:ascii="Nunito Light" w:hAnsi="Nunito Light"/>
              </w:rPr>
              <w:tab/>
            </w:r>
            <w:r w:rsidRPr="00106118">
              <w:rPr>
                <w:rFonts w:ascii="Nunito Light" w:hAnsi="Nunito Light"/>
                <w:highlight w:val="yellow"/>
              </w:rPr>
              <w:t>{{client_signature_date or ’[•]’}}</w:t>
            </w:r>
          </w:p>
        </w:tc>
      </w:tr>
    </w:tbl>
    <w:p w14:paraId="305F61BE" w14:textId="477E61E1" w:rsidR="00C21D15" w:rsidRPr="00CF2284" w:rsidRDefault="00C21D15" w:rsidP="00C21D15">
      <w:r w:rsidRPr="00CF2284">
        <w:t xml:space="preserve"> </w:t>
      </w:r>
    </w:p>
    <w:p w14:paraId="1283129B" w14:textId="00FC3802" w:rsidR="00DB2E18" w:rsidRPr="00CF2284" w:rsidRDefault="00DB2E18" w:rsidP="00A35AD1"/>
    <w:sectPr w:rsidR="00DB2E18" w:rsidRPr="00CF2284" w:rsidSect="003D4DD5">
      <w:headerReference w:type="default" r:id="rId9"/>
      <w:footerReference w:type="even" r:id="rId10"/>
      <w:footerReference w:type="default" r:id="rId11"/>
      <w:footerReference w:type="first" r:id="rId12"/>
      <w:type w:val="continuous"/>
      <w:pgSz w:w="11906" w:h="16838" w:code="9"/>
      <w:pgMar w:top="993" w:right="849" w:bottom="899" w:left="851"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3F1D" w14:textId="77777777" w:rsidR="00865370" w:rsidRDefault="00865370" w:rsidP="00D06902">
      <w:r>
        <w:separator/>
      </w:r>
    </w:p>
  </w:endnote>
  <w:endnote w:type="continuationSeparator" w:id="0">
    <w:p w14:paraId="1560BB92" w14:textId="77777777" w:rsidR="00865370" w:rsidRDefault="00865370" w:rsidP="00D06902">
      <w:r>
        <w:continuationSeparator/>
      </w:r>
    </w:p>
  </w:endnote>
  <w:endnote w:type="continuationNotice" w:id="1">
    <w:p w14:paraId="53F18ADC" w14:textId="77777777" w:rsidR="00865370" w:rsidRDefault="00865370" w:rsidP="00D0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Light">
    <w:charset w:val="00"/>
    <w:family w:val="auto"/>
    <w:pitch w:val="variable"/>
    <w:sig w:usb0="A00002FF" w:usb1="5000204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DF2" w14:textId="77777777" w:rsidR="00051660" w:rsidRDefault="00051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AC73" w14:textId="0CD0D23B" w:rsidR="000B7E53" w:rsidRDefault="004A4BBD" w:rsidP="003759F5">
    <w:pPr>
      <w:pStyle w:val="Header"/>
      <w:ind w:left="-284"/>
    </w:pPr>
    <w:fldSimple w:instr=" FILENAME   \* MERGEFORMAT ">
      <w:r w:rsidR="00635E31">
        <w:rPr>
          <w:noProof/>
        </w:rPr>
        <w:t>FlexUp Charter-SC - Template 2025-09-11 (Published).docx</w:t>
      </w:r>
    </w:fldSimple>
    <w:r w:rsidR="00B4798C">
      <w:tab/>
    </w:r>
    <w:r w:rsidR="00B4798C">
      <w:tab/>
    </w:r>
    <w:r w:rsidR="009D7AFE" w:rsidRPr="00CA32E0">
      <w:t xml:space="preserve">page </w:t>
    </w:r>
    <w:r w:rsidR="009D7AFE" w:rsidRPr="00CA32E0">
      <w:fldChar w:fldCharType="begin"/>
    </w:r>
    <w:r w:rsidR="009D7AFE" w:rsidRPr="00CA32E0">
      <w:instrText xml:space="preserve"> PAGE </w:instrText>
    </w:r>
    <w:r w:rsidR="009D7AFE" w:rsidRPr="00CA32E0">
      <w:fldChar w:fldCharType="separate"/>
    </w:r>
    <w:r w:rsidR="009D7AFE">
      <w:rPr>
        <w:noProof/>
      </w:rPr>
      <w:t>1</w:t>
    </w:r>
    <w:r w:rsidR="009D7AFE" w:rsidRPr="00CA32E0">
      <w:fldChar w:fldCharType="end"/>
    </w:r>
    <w:r w:rsidR="009D7AFE">
      <w:t xml:space="preserve"> o</w:t>
    </w:r>
    <w:r w:rsidR="009D7AFE" w:rsidRPr="00CA32E0">
      <w:t xml:space="preserve">n </w:t>
    </w:r>
    <w:r w:rsidR="009D7AFE">
      <w:rPr>
        <w:noProof/>
      </w:rPr>
      <w:fldChar w:fldCharType="begin"/>
    </w:r>
    <w:r w:rsidR="009D7AFE">
      <w:rPr>
        <w:noProof/>
      </w:rPr>
      <w:instrText xml:space="preserve"> NUMPAGES </w:instrText>
    </w:r>
    <w:r w:rsidR="009D7AFE">
      <w:rPr>
        <w:noProof/>
      </w:rPr>
      <w:fldChar w:fldCharType="separate"/>
    </w:r>
    <w:r w:rsidR="009D7AFE">
      <w:rPr>
        <w:noProof/>
      </w:rPr>
      <w:t>1</w:t>
    </w:r>
    <w:r w:rsidR="009D7AFE">
      <w:rPr>
        <w:noProof/>
      </w:rPr>
      <w:fldChar w:fldCharType="end"/>
    </w:r>
  </w:p>
  <w:p w14:paraId="7E67A2FF" w14:textId="77777777" w:rsidR="00F35776" w:rsidRDefault="00F35776" w:rsidP="00D06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9744" w14:textId="168524D3" w:rsidR="00051660" w:rsidRDefault="00000000">
    <w:pPr>
      <w:pStyle w:val="Footer"/>
    </w:pPr>
    <w:del w:id="43" w:author="Fabrizio Nastri" w:date="2025-09-11T16:00:00Z" w16du:dateUtc="2025-09-11T14:00:00Z">
      <w:r>
        <w:tab/>
      </w:r>
      <w:r>
        <w:tab/>
        <w:delText xml:space="preserve">page  on </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C845" w14:textId="77777777" w:rsidR="00865370" w:rsidRDefault="00865370" w:rsidP="00D06902">
      <w:r>
        <w:separator/>
      </w:r>
    </w:p>
  </w:footnote>
  <w:footnote w:type="continuationSeparator" w:id="0">
    <w:p w14:paraId="1DE53E95" w14:textId="77777777" w:rsidR="00865370" w:rsidRDefault="00865370" w:rsidP="00D06902">
      <w:r>
        <w:continuationSeparator/>
      </w:r>
    </w:p>
  </w:footnote>
  <w:footnote w:type="continuationNotice" w:id="1">
    <w:p w14:paraId="25DEABA2" w14:textId="77777777" w:rsidR="00865370" w:rsidRDefault="00865370" w:rsidP="00D06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44BC" w14:textId="77777777" w:rsidR="00BB4D5B" w:rsidRDefault="00BB4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 w15:restartNumberingAfterBreak="0">
    <w:nsid w:val="06941B78"/>
    <w:multiLevelType w:val="multilevel"/>
    <w:tmpl w:val="71683E14"/>
    <w:lvl w:ilvl="0">
      <w:start w:val="1"/>
      <w:numFmt w:val="none"/>
      <w:pStyle w:val="ssRestartPart"/>
      <w:suff w:val="nothing"/>
      <w:lvlText w:val=""/>
      <w:lvlJc w:val="left"/>
      <w:rPr>
        <w:rFonts w:cs="Times New Roman" w:hint="default"/>
      </w:rPr>
    </w:lvl>
    <w:lvl w:ilvl="1">
      <w:start w:val="1"/>
      <w:numFmt w:val="decimal"/>
      <w:pStyle w:val="ssqPart"/>
      <w:suff w:val="nothing"/>
      <w:lvlText w:val="part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10460603"/>
    <w:multiLevelType w:val="hybridMultilevel"/>
    <w:tmpl w:val="9E4A2E5C"/>
    <w:lvl w:ilvl="0" w:tplc="D1ECDB6C">
      <w:start w:val="1"/>
      <w:numFmt w:val="bullet"/>
      <w:lvlText w:val=""/>
      <w:lvlJc w:val="left"/>
      <w:pPr>
        <w:ind w:left="720" w:hanging="360"/>
      </w:pPr>
      <w:rPr>
        <w:rFonts w:ascii="Symbol" w:hAnsi="Symbol"/>
      </w:rPr>
    </w:lvl>
    <w:lvl w:ilvl="1" w:tplc="80E0B3B0">
      <w:start w:val="1"/>
      <w:numFmt w:val="bullet"/>
      <w:lvlText w:val=""/>
      <w:lvlJc w:val="left"/>
      <w:pPr>
        <w:ind w:left="720" w:hanging="360"/>
      </w:pPr>
      <w:rPr>
        <w:rFonts w:ascii="Symbol" w:hAnsi="Symbol"/>
      </w:rPr>
    </w:lvl>
    <w:lvl w:ilvl="2" w:tplc="FCDC15CA">
      <w:start w:val="1"/>
      <w:numFmt w:val="bullet"/>
      <w:lvlText w:val=""/>
      <w:lvlJc w:val="left"/>
      <w:pPr>
        <w:ind w:left="720" w:hanging="360"/>
      </w:pPr>
      <w:rPr>
        <w:rFonts w:ascii="Symbol" w:hAnsi="Symbol"/>
      </w:rPr>
    </w:lvl>
    <w:lvl w:ilvl="3" w:tplc="36A49FF6">
      <w:start w:val="1"/>
      <w:numFmt w:val="bullet"/>
      <w:lvlText w:val=""/>
      <w:lvlJc w:val="left"/>
      <w:pPr>
        <w:ind w:left="720" w:hanging="360"/>
      </w:pPr>
      <w:rPr>
        <w:rFonts w:ascii="Symbol" w:hAnsi="Symbol"/>
      </w:rPr>
    </w:lvl>
    <w:lvl w:ilvl="4" w:tplc="46D0ED9A">
      <w:start w:val="1"/>
      <w:numFmt w:val="bullet"/>
      <w:lvlText w:val=""/>
      <w:lvlJc w:val="left"/>
      <w:pPr>
        <w:ind w:left="720" w:hanging="360"/>
      </w:pPr>
      <w:rPr>
        <w:rFonts w:ascii="Symbol" w:hAnsi="Symbol"/>
      </w:rPr>
    </w:lvl>
    <w:lvl w:ilvl="5" w:tplc="DFD69128">
      <w:start w:val="1"/>
      <w:numFmt w:val="bullet"/>
      <w:lvlText w:val=""/>
      <w:lvlJc w:val="left"/>
      <w:pPr>
        <w:ind w:left="720" w:hanging="360"/>
      </w:pPr>
      <w:rPr>
        <w:rFonts w:ascii="Symbol" w:hAnsi="Symbol"/>
      </w:rPr>
    </w:lvl>
    <w:lvl w:ilvl="6" w:tplc="2B2473D8">
      <w:start w:val="1"/>
      <w:numFmt w:val="bullet"/>
      <w:lvlText w:val=""/>
      <w:lvlJc w:val="left"/>
      <w:pPr>
        <w:ind w:left="720" w:hanging="360"/>
      </w:pPr>
      <w:rPr>
        <w:rFonts w:ascii="Symbol" w:hAnsi="Symbol"/>
      </w:rPr>
    </w:lvl>
    <w:lvl w:ilvl="7" w:tplc="8F68F870">
      <w:start w:val="1"/>
      <w:numFmt w:val="bullet"/>
      <w:lvlText w:val=""/>
      <w:lvlJc w:val="left"/>
      <w:pPr>
        <w:ind w:left="720" w:hanging="360"/>
      </w:pPr>
      <w:rPr>
        <w:rFonts w:ascii="Symbol" w:hAnsi="Symbol"/>
      </w:rPr>
    </w:lvl>
    <w:lvl w:ilvl="8" w:tplc="7D86DB9C">
      <w:start w:val="1"/>
      <w:numFmt w:val="bullet"/>
      <w:lvlText w:val=""/>
      <w:lvlJc w:val="left"/>
      <w:pPr>
        <w:ind w:left="720" w:hanging="360"/>
      </w:pPr>
      <w:rPr>
        <w:rFonts w:ascii="Symbol" w:hAnsi="Symbol"/>
      </w:rPr>
    </w:lvl>
  </w:abstractNum>
  <w:abstractNum w:abstractNumId="3" w15:restartNumberingAfterBreak="0">
    <w:nsid w:val="1820491E"/>
    <w:multiLevelType w:val="hybridMultilevel"/>
    <w:tmpl w:val="74F4327C"/>
    <w:lvl w:ilvl="0" w:tplc="448AF908">
      <w:start w:val="1"/>
      <w:numFmt w:val="bullet"/>
      <w:lvlText w:val=""/>
      <w:lvlJc w:val="left"/>
      <w:pPr>
        <w:ind w:left="720" w:hanging="360"/>
      </w:pPr>
      <w:rPr>
        <w:rFonts w:ascii="Symbol" w:hAnsi="Symbol"/>
      </w:rPr>
    </w:lvl>
    <w:lvl w:ilvl="1" w:tplc="63F298BE">
      <w:start w:val="1"/>
      <w:numFmt w:val="bullet"/>
      <w:lvlText w:val=""/>
      <w:lvlJc w:val="left"/>
      <w:pPr>
        <w:ind w:left="720" w:hanging="360"/>
      </w:pPr>
      <w:rPr>
        <w:rFonts w:ascii="Symbol" w:hAnsi="Symbol"/>
      </w:rPr>
    </w:lvl>
    <w:lvl w:ilvl="2" w:tplc="2AB603BE">
      <w:start w:val="1"/>
      <w:numFmt w:val="bullet"/>
      <w:lvlText w:val=""/>
      <w:lvlJc w:val="left"/>
      <w:pPr>
        <w:ind w:left="720" w:hanging="360"/>
      </w:pPr>
      <w:rPr>
        <w:rFonts w:ascii="Symbol" w:hAnsi="Symbol"/>
      </w:rPr>
    </w:lvl>
    <w:lvl w:ilvl="3" w:tplc="F342BE4C">
      <w:start w:val="1"/>
      <w:numFmt w:val="bullet"/>
      <w:lvlText w:val=""/>
      <w:lvlJc w:val="left"/>
      <w:pPr>
        <w:ind w:left="720" w:hanging="360"/>
      </w:pPr>
      <w:rPr>
        <w:rFonts w:ascii="Symbol" w:hAnsi="Symbol"/>
      </w:rPr>
    </w:lvl>
    <w:lvl w:ilvl="4" w:tplc="04A818C8">
      <w:start w:val="1"/>
      <w:numFmt w:val="bullet"/>
      <w:lvlText w:val=""/>
      <w:lvlJc w:val="left"/>
      <w:pPr>
        <w:ind w:left="720" w:hanging="360"/>
      </w:pPr>
      <w:rPr>
        <w:rFonts w:ascii="Symbol" w:hAnsi="Symbol"/>
      </w:rPr>
    </w:lvl>
    <w:lvl w:ilvl="5" w:tplc="242C0DA2">
      <w:start w:val="1"/>
      <w:numFmt w:val="bullet"/>
      <w:lvlText w:val=""/>
      <w:lvlJc w:val="left"/>
      <w:pPr>
        <w:ind w:left="720" w:hanging="360"/>
      </w:pPr>
      <w:rPr>
        <w:rFonts w:ascii="Symbol" w:hAnsi="Symbol"/>
      </w:rPr>
    </w:lvl>
    <w:lvl w:ilvl="6" w:tplc="69A66CB4">
      <w:start w:val="1"/>
      <w:numFmt w:val="bullet"/>
      <w:lvlText w:val=""/>
      <w:lvlJc w:val="left"/>
      <w:pPr>
        <w:ind w:left="720" w:hanging="360"/>
      </w:pPr>
      <w:rPr>
        <w:rFonts w:ascii="Symbol" w:hAnsi="Symbol"/>
      </w:rPr>
    </w:lvl>
    <w:lvl w:ilvl="7" w:tplc="D74C1BE0">
      <w:start w:val="1"/>
      <w:numFmt w:val="bullet"/>
      <w:lvlText w:val=""/>
      <w:lvlJc w:val="left"/>
      <w:pPr>
        <w:ind w:left="720" w:hanging="360"/>
      </w:pPr>
      <w:rPr>
        <w:rFonts w:ascii="Symbol" w:hAnsi="Symbol"/>
      </w:rPr>
    </w:lvl>
    <w:lvl w:ilvl="8" w:tplc="B0F8A666">
      <w:start w:val="1"/>
      <w:numFmt w:val="bullet"/>
      <w:lvlText w:val=""/>
      <w:lvlJc w:val="left"/>
      <w:pPr>
        <w:ind w:left="720" w:hanging="360"/>
      </w:pPr>
      <w:rPr>
        <w:rFonts w:ascii="Symbol" w:hAnsi="Symbol"/>
      </w:rPr>
    </w:lvl>
  </w:abstractNum>
  <w:abstractNum w:abstractNumId="4" w15:restartNumberingAfterBreak="0">
    <w:nsid w:val="24E80321"/>
    <w:multiLevelType w:val="hybridMultilevel"/>
    <w:tmpl w:val="F4C83E5E"/>
    <w:lvl w:ilvl="0" w:tplc="9E885E66">
      <w:numFmt w:val="bullet"/>
      <w:lvlText w:val="-"/>
      <w:lvlJc w:val="left"/>
      <w:pPr>
        <w:ind w:left="720" w:hanging="360"/>
      </w:pPr>
      <w:rPr>
        <w:rFonts w:ascii="Nunito Light" w:eastAsia="Batang" w:hAnsi="Nuni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CB5A7A"/>
    <w:multiLevelType w:val="hybridMultilevel"/>
    <w:tmpl w:val="577A4390"/>
    <w:lvl w:ilvl="0" w:tplc="5232A45E">
      <w:start w:val="1"/>
      <w:numFmt w:val="bullet"/>
      <w:pStyle w:val="Index1"/>
      <w:lvlText w:val="-"/>
      <w:lvlJc w:val="left"/>
      <w:pPr>
        <w:tabs>
          <w:tab w:val="num" w:pos="720"/>
        </w:tabs>
        <w:ind w:left="720" w:hanging="360"/>
      </w:pPr>
    </w:lvl>
    <w:lvl w:ilvl="1" w:tplc="82601798" w:tentative="1">
      <w:start w:val="1"/>
      <w:numFmt w:val="bullet"/>
      <w:lvlText w:val="o"/>
      <w:lvlJc w:val="left"/>
      <w:pPr>
        <w:tabs>
          <w:tab w:val="num" w:pos="1440"/>
        </w:tabs>
        <w:ind w:left="1440" w:hanging="360"/>
      </w:pPr>
    </w:lvl>
    <w:lvl w:ilvl="2" w:tplc="860CE1CE" w:tentative="1">
      <w:start w:val="1"/>
      <w:numFmt w:val="bullet"/>
      <w:lvlText w:val=""/>
      <w:lvlJc w:val="left"/>
      <w:pPr>
        <w:tabs>
          <w:tab w:val="num" w:pos="2160"/>
        </w:tabs>
        <w:ind w:left="2160" w:hanging="360"/>
      </w:pPr>
    </w:lvl>
    <w:lvl w:ilvl="3" w:tplc="D3C81710" w:tentative="1">
      <w:start w:val="1"/>
      <w:numFmt w:val="bullet"/>
      <w:lvlText w:val=""/>
      <w:lvlJc w:val="left"/>
      <w:pPr>
        <w:tabs>
          <w:tab w:val="num" w:pos="2880"/>
        </w:tabs>
        <w:ind w:left="2880" w:hanging="360"/>
      </w:pPr>
    </w:lvl>
    <w:lvl w:ilvl="4" w:tplc="D5B2BF0C" w:tentative="1">
      <w:start w:val="1"/>
      <w:numFmt w:val="bullet"/>
      <w:lvlText w:val="o"/>
      <w:lvlJc w:val="left"/>
      <w:pPr>
        <w:tabs>
          <w:tab w:val="num" w:pos="3600"/>
        </w:tabs>
        <w:ind w:left="3600" w:hanging="360"/>
      </w:pPr>
    </w:lvl>
    <w:lvl w:ilvl="5" w:tplc="D9B44FC0" w:tentative="1">
      <w:start w:val="1"/>
      <w:numFmt w:val="bullet"/>
      <w:lvlText w:val=""/>
      <w:lvlJc w:val="left"/>
      <w:pPr>
        <w:tabs>
          <w:tab w:val="num" w:pos="4320"/>
        </w:tabs>
        <w:ind w:left="4320" w:hanging="360"/>
      </w:pPr>
    </w:lvl>
    <w:lvl w:ilvl="6" w:tplc="25381D46" w:tentative="1">
      <w:start w:val="1"/>
      <w:numFmt w:val="bullet"/>
      <w:lvlText w:val=""/>
      <w:lvlJc w:val="left"/>
      <w:pPr>
        <w:tabs>
          <w:tab w:val="num" w:pos="5040"/>
        </w:tabs>
        <w:ind w:left="5040" w:hanging="360"/>
      </w:pPr>
    </w:lvl>
    <w:lvl w:ilvl="7" w:tplc="3454F5FE" w:tentative="1">
      <w:start w:val="1"/>
      <w:numFmt w:val="bullet"/>
      <w:lvlText w:val="o"/>
      <w:lvlJc w:val="left"/>
      <w:pPr>
        <w:tabs>
          <w:tab w:val="num" w:pos="5760"/>
        </w:tabs>
        <w:ind w:left="5760" w:hanging="360"/>
      </w:pPr>
    </w:lvl>
    <w:lvl w:ilvl="8" w:tplc="3326BA78" w:tentative="1">
      <w:start w:val="1"/>
      <w:numFmt w:val="bullet"/>
      <w:lvlText w:val=""/>
      <w:lvlJc w:val="left"/>
      <w:pPr>
        <w:tabs>
          <w:tab w:val="num" w:pos="6480"/>
        </w:tabs>
        <w:ind w:left="6480" w:hanging="360"/>
      </w:pPr>
    </w:lvl>
  </w:abstractNum>
  <w:abstractNum w:abstractNumId="6" w15:restartNumberingAfterBreak="0">
    <w:nsid w:val="3EA75825"/>
    <w:multiLevelType w:val="hybridMultilevel"/>
    <w:tmpl w:val="57FA6294"/>
    <w:lvl w:ilvl="0" w:tplc="A9BABB74">
      <w:start w:val="1"/>
      <w:numFmt w:val="bullet"/>
      <w:pStyle w:val="Annexelist4"/>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D11264"/>
    <w:multiLevelType w:val="hybridMultilevel"/>
    <w:tmpl w:val="82CE9B14"/>
    <w:lvl w:ilvl="0" w:tplc="E820B872">
      <w:start w:val="1"/>
      <w:numFmt w:val="bullet"/>
      <w:pStyle w:val="TOC2"/>
      <w:lvlText w:val="‐"/>
      <w:lvlJc w:val="left"/>
      <w:pPr>
        <w:ind w:left="720" w:hanging="360"/>
      </w:pPr>
    </w:lvl>
    <w:lvl w:ilvl="1" w:tplc="DA5A34F0" w:tentative="1">
      <w:start w:val="1"/>
      <w:numFmt w:val="bullet"/>
      <w:lvlText w:val="o"/>
      <w:lvlJc w:val="left"/>
      <w:pPr>
        <w:ind w:left="1440" w:hanging="360"/>
      </w:pPr>
    </w:lvl>
    <w:lvl w:ilvl="2" w:tplc="D5EE9A18" w:tentative="1">
      <w:start w:val="1"/>
      <w:numFmt w:val="bullet"/>
      <w:lvlText w:val=""/>
      <w:lvlJc w:val="left"/>
      <w:pPr>
        <w:ind w:left="2160" w:hanging="360"/>
      </w:pPr>
    </w:lvl>
    <w:lvl w:ilvl="3" w:tplc="402893C8" w:tentative="1">
      <w:start w:val="1"/>
      <w:numFmt w:val="bullet"/>
      <w:lvlText w:val=""/>
      <w:lvlJc w:val="left"/>
      <w:pPr>
        <w:ind w:left="2880" w:hanging="360"/>
      </w:pPr>
    </w:lvl>
    <w:lvl w:ilvl="4" w:tplc="CE507564" w:tentative="1">
      <w:start w:val="1"/>
      <w:numFmt w:val="bullet"/>
      <w:lvlText w:val="o"/>
      <w:lvlJc w:val="left"/>
      <w:pPr>
        <w:ind w:left="3600" w:hanging="360"/>
      </w:pPr>
    </w:lvl>
    <w:lvl w:ilvl="5" w:tplc="F536B7E8" w:tentative="1">
      <w:start w:val="1"/>
      <w:numFmt w:val="bullet"/>
      <w:lvlText w:val=""/>
      <w:lvlJc w:val="left"/>
      <w:pPr>
        <w:ind w:left="4320" w:hanging="360"/>
      </w:pPr>
    </w:lvl>
    <w:lvl w:ilvl="6" w:tplc="34540AF0" w:tentative="1">
      <w:start w:val="1"/>
      <w:numFmt w:val="bullet"/>
      <w:lvlText w:val=""/>
      <w:lvlJc w:val="left"/>
      <w:pPr>
        <w:ind w:left="5040" w:hanging="360"/>
      </w:pPr>
    </w:lvl>
    <w:lvl w:ilvl="7" w:tplc="A4F24484" w:tentative="1">
      <w:start w:val="1"/>
      <w:numFmt w:val="bullet"/>
      <w:lvlText w:val="o"/>
      <w:lvlJc w:val="left"/>
      <w:pPr>
        <w:ind w:left="5760" w:hanging="360"/>
      </w:pPr>
    </w:lvl>
    <w:lvl w:ilvl="8" w:tplc="17DCCD54" w:tentative="1">
      <w:start w:val="1"/>
      <w:numFmt w:val="bullet"/>
      <w:lvlText w:val=""/>
      <w:lvlJc w:val="left"/>
      <w:pPr>
        <w:ind w:left="6480" w:hanging="360"/>
      </w:pPr>
    </w:lvl>
  </w:abstractNum>
  <w:abstractNum w:abstractNumId="8" w15:restartNumberingAfterBreak="0">
    <w:nsid w:val="3F957899"/>
    <w:multiLevelType w:val="multilevel"/>
    <w:tmpl w:val="54EAE9AA"/>
    <w:lvl w:ilvl="0">
      <w:start w:val="1"/>
      <w:numFmt w:val="decimal"/>
      <w:lvlRestart w:val="0"/>
      <w:pStyle w:val="Appendix"/>
      <w:suff w:val="space"/>
      <w:lvlText w:val="Appendix %1."/>
      <w:lvlJc w:val="left"/>
      <w:pPr>
        <w:ind w:left="0" w:firstLine="0"/>
      </w:pPr>
    </w:lvl>
    <w:lvl w:ilvl="1">
      <w:start w:val="1"/>
      <w:numFmt w:val="upperLetter"/>
      <w:pStyle w:val="AppendixList1"/>
      <w:lvlText w:val="%2."/>
      <w:lvlJc w:val="left"/>
      <w:pPr>
        <w:ind w:left="425" w:hanging="425"/>
      </w:pPr>
      <w:rPr>
        <w:rFonts w:hint="default"/>
      </w:rPr>
    </w:lvl>
    <w:lvl w:ilvl="2">
      <w:start w:val="1"/>
      <w:numFmt w:val="decimal"/>
      <w:lvlRestart w:val="1"/>
      <w:pStyle w:val="AppendixList2"/>
      <w:lvlText w:val="%3."/>
      <w:lvlJc w:val="left"/>
      <w:pPr>
        <w:ind w:left="567" w:hanging="567"/>
      </w:pPr>
      <w:rPr>
        <w:rFonts w:hint="default"/>
      </w:rPr>
    </w:lvl>
    <w:lvl w:ilvl="3">
      <w:start w:val="1"/>
      <w:numFmt w:val="lowerLetter"/>
      <w:pStyle w:val="AppendixList3"/>
      <w:lvlText w:val="%4."/>
      <w:lvlJc w:val="left"/>
      <w:pPr>
        <w:ind w:left="567" w:hanging="142"/>
      </w:pPr>
      <w:rPr>
        <w:rFonts w:hint="default"/>
      </w:rPr>
    </w:lvl>
    <w:lvl w:ilvl="4">
      <w:start w:val="1"/>
      <w:numFmt w:val="lowerRoman"/>
      <w:pStyle w:val="AppendixList4"/>
      <w:lvlText w:val="%5."/>
      <w:lvlJc w:val="left"/>
      <w:pPr>
        <w:tabs>
          <w:tab w:val="num" w:pos="1418"/>
        </w:tabs>
        <w:ind w:left="1418" w:hanging="284"/>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9" w15:restartNumberingAfterBreak="0">
    <w:nsid w:val="40F82B39"/>
    <w:multiLevelType w:val="hybridMultilevel"/>
    <w:tmpl w:val="E01648EA"/>
    <w:lvl w:ilvl="0" w:tplc="97CE3C8A">
      <w:start w:val="1"/>
      <w:numFmt w:val="bullet"/>
      <w:pStyle w:val="List"/>
      <w:lvlText w:val="−"/>
      <w:lvlJc w:val="left"/>
      <w:pPr>
        <w:ind w:left="2274" w:hanging="360"/>
      </w:pPr>
    </w:lvl>
    <w:lvl w:ilvl="1" w:tplc="FFFFFFFF">
      <w:start w:val="1"/>
      <w:numFmt w:val="bullet"/>
      <w:lvlText w:val="o"/>
      <w:lvlJc w:val="left"/>
      <w:pPr>
        <w:ind w:left="2994" w:hanging="360"/>
      </w:pPr>
    </w:lvl>
    <w:lvl w:ilvl="2" w:tplc="FFFFFFFF">
      <w:start w:val="1"/>
      <w:numFmt w:val="bullet"/>
      <w:lvlText w:val=""/>
      <w:lvlJc w:val="left"/>
      <w:pPr>
        <w:ind w:left="3714" w:hanging="360"/>
      </w:pPr>
    </w:lvl>
    <w:lvl w:ilvl="3" w:tplc="FFFFFFFF" w:tentative="1">
      <w:start w:val="1"/>
      <w:numFmt w:val="bullet"/>
      <w:lvlText w:val=""/>
      <w:lvlJc w:val="left"/>
      <w:pPr>
        <w:ind w:left="4434" w:hanging="360"/>
      </w:pPr>
    </w:lvl>
    <w:lvl w:ilvl="4" w:tplc="FFFFFFFF" w:tentative="1">
      <w:start w:val="1"/>
      <w:numFmt w:val="bullet"/>
      <w:lvlText w:val="o"/>
      <w:lvlJc w:val="left"/>
      <w:pPr>
        <w:ind w:left="5154" w:hanging="360"/>
      </w:pPr>
    </w:lvl>
    <w:lvl w:ilvl="5" w:tplc="FFFFFFFF" w:tentative="1">
      <w:start w:val="1"/>
      <w:numFmt w:val="bullet"/>
      <w:lvlText w:val=""/>
      <w:lvlJc w:val="left"/>
      <w:pPr>
        <w:ind w:left="5874" w:hanging="360"/>
      </w:pPr>
    </w:lvl>
    <w:lvl w:ilvl="6" w:tplc="FFFFFFFF" w:tentative="1">
      <w:start w:val="1"/>
      <w:numFmt w:val="bullet"/>
      <w:lvlText w:val=""/>
      <w:lvlJc w:val="left"/>
      <w:pPr>
        <w:ind w:left="6594" w:hanging="360"/>
      </w:pPr>
    </w:lvl>
    <w:lvl w:ilvl="7" w:tplc="FFFFFFFF" w:tentative="1">
      <w:start w:val="1"/>
      <w:numFmt w:val="bullet"/>
      <w:lvlText w:val="o"/>
      <w:lvlJc w:val="left"/>
      <w:pPr>
        <w:ind w:left="7314" w:hanging="360"/>
      </w:pPr>
    </w:lvl>
    <w:lvl w:ilvl="8" w:tplc="FFFFFFFF" w:tentative="1">
      <w:start w:val="1"/>
      <w:numFmt w:val="bullet"/>
      <w:lvlText w:val=""/>
      <w:lvlJc w:val="left"/>
      <w:pPr>
        <w:ind w:left="8034" w:hanging="360"/>
      </w:pPr>
    </w:lvl>
  </w:abstractNum>
  <w:abstractNum w:abstractNumId="10" w15:restartNumberingAfterBreak="0">
    <w:nsid w:val="46AE3729"/>
    <w:multiLevelType w:val="hybridMultilevel"/>
    <w:tmpl w:val="7788273E"/>
    <w:lvl w:ilvl="0" w:tplc="B7CC8206">
      <w:start w:val="1"/>
      <w:numFmt w:val="upperLetter"/>
      <w:pStyle w:val="Recital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3B2628"/>
    <w:multiLevelType w:val="multilevel"/>
    <w:tmpl w:val="14D69866"/>
    <w:lvl w:ilvl="0">
      <w:start w:val="1"/>
      <w:numFmt w:val="decimal"/>
      <w:lvlRestart w:val="0"/>
      <w:pStyle w:val="Heading1"/>
      <w:suff w:val="space"/>
      <w:lvlText w:val="Article %1."/>
      <w:lvlJc w:val="left"/>
      <w:pPr>
        <w:ind w:left="5246" w:hanging="1134"/>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851"/>
        </w:tabs>
        <w:ind w:left="851" w:hanging="284"/>
      </w:pPr>
    </w:lvl>
    <w:lvl w:ilvl="3">
      <w:start w:val="1"/>
      <w:numFmt w:val="lowerRoman"/>
      <w:pStyle w:val="Heading4"/>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6FD73F4"/>
    <w:multiLevelType w:val="multilevel"/>
    <w:tmpl w:val="0A7ED38C"/>
    <w:lvl w:ilvl="0">
      <w:start w:val="1"/>
      <w:numFmt w:val="decimal"/>
      <w:lvlRestart w:val="0"/>
      <w:pStyle w:val="Annexe"/>
      <w:suff w:val="space"/>
      <w:lvlText w:val="Annex %1."/>
      <w:lvlJc w:val="left"/>
      <w:pPr>
        <w:ind w:left="1701" w:hanging="1134"/>
      </w:pPr>
      <w:rPr>
        <w:rFonts w:hint="default"/>
      </w:rPr>
    </w:lvl>
    <w:lvl w:ilvl="1">
      <w:start w:val="1"/>
      <w:numFmt w:val="upperLetter"/>
      <w:pStyle w:val="AnnexList1"/>
      <w:lvlText w:val="%2."/>
      <w:lvlJc w:val="left"/>
      <w:pPr>
        <w:ind w:left="425" w:hanging="425"/>
      </w:pPr>
      <w:rPr>
        <w:rFonts w:ascii="Nunito Light" w:hAnsi="Nunito Light" w:hint="default"/>
        <w:b/>
        <w:i w:val="0"/>
        <w:sz w:val="20"/>
      </w:rPr>
    </w:lvl>
    <w:lvl w:ilvl="2">
      <w:start w:val="1"/>
      <w:numFmt w:val="decimal"/>
      <w:pStyle w:val="AnnexList2"/>
      <w:lvlText w:val="%3."/>
      <w:lvlJc w:val="left"/>
      <w:pPr>
        <w:tabs>
          <w:tab w:val="num" w:pos="1418"/>
        </w:tabs>
        <w:ind w:left="425" w:hanging="425"/>
      </w:pPr>
      <w:rPr>
        <w:rFonts w:hint="default"/>
        <w:b w:val="0"/>
        <w:bCs/>
        <w:i w:val="0"/>
        <w:sz w:val="20"/>
      </w:rPr>
    </w:lvl>
    <w:lvl w:ilvl="3">
      <w:start w:val="1"/>
      <w:numFmt w:val="lowerRoman"/>
      <w:pStyle w:val="AnnexList3"/>
      <w:lvlText w:val="%4."/>
      <w:lvlJc w:val="left"/>
      <w:pPr>
        <w:tabs>
          <w:tab w:val="num" w:pos="1701"/>
        </w:tabs>
        <w:ind w:left="567" w:hanging="142"/>
      </w:pPr>
      <w:rPr>
        <w:rFonts w:ascii="Nunito Light" w:hAnsi="Nunito Light" w:hint="default"/>
        <w:sz w:val="20"/>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3" w15:restartNumberingAfterBreak="0">
    <w:nsid w:val="58D774F4"/>
    <w:multiLevelType w:val="multilevel"/>
    <w:tmpl w:val="367C7C3A"/>
    <w:styleLink w:val="Articles"/>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6B062572"/>
    <w:multiLevelType w:val="multilevel"/>
    <w:tmpl w:val="72A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D557A"/>
    <w:multiLevelType w:val="hybridMultilevel"/>
    <w:tmpl w:val="E228A036"/>
    <w:lvl w:ilvl="0" w:tplc="B9AECD06">
      <w:start w:val="1"/>
      <w:numFmt w:val="bullet"/>
      <w:pStyle w:val="List3"/>
      <w:lvlText w:val="-"/>
      <w:lvlJc w:val="left"/>
      <w:pPr>
        <w:ind w:left="291" w:hanging="360"/>
      </w:pPr>
    </w:lvl>
    <w:lvl w:ilvl="1" w:tplc="FBD24F1A">
      <w:start w:val="1"/>
      <w:numFmt w:val="bullet"/>
      <w:lvlText w:val="‐"/>
      <w:lvlJc w:val="left"/>
      <w:pPr>
        <w:ind w:left="6598" w:hanging="360"/>
      </w:pPr>
    </w:lvl>
    <w:lvl w:ilvl="2" w:tplc="14B604FC">
      <w:start w:val="1"/>
      <w:numFmt w:val="bullet"/>
      <w:lvlText w:val=""/>
      <w:lvlJc w:val="left"/>
      <w:pPr>
        <w:ind w:left="1731" w:hanging="360"/>
      </w:pPr>
    </w:lvl>
    <w:lvl w:ilvl="3" w:tplc="81C256E4">
      <w:start w:val="1"/>
      <w:numFmt w:val="bullet"/>
      <w:lvlText w:val=""/>
      <w:lvlJc w:val="left"/>
      <w:pPr>
        <w:ind w:left="2451" w:hanging="360"/>
      </w:pPr>
    </w:lvl>
    <w:lvl w:ilvl="4" w:tplc="7F74F820" w:tentative="1">
      <w:start w:val="1"/>
      <w:numFmt w:val="bullet"/>
      <w:lvlText w:val="o"/>
      <w:lvlJc w:val="left"/>
      <w:pPr>
        <w:ind w:left="3171" w:hanging="360"/>
      </w:pPr>
    </w:lvl>
    <w:lvl w:ilvl="5" w:tplc="24AAE3F6" w:tentative="1">
      <w:start w:val="1"/>
      <w:numFmt w:val="bullet"/>
      <w:lvlText w:val=""/>
      <w:lvlJc w:val="left"/>
      <w:pPr>
        <w:ind w:left="3891" w:hanging="360"/>
      </w:pPr>
    </w:lvl>
    <w:lvl w:ilvl="6" w:tplc="CC5CA14E" w:tentative="1">
      <w:start w:val="1"/>
      <w:numFmt w:val="bullet"/>
      <w:lvlText w:val=""/>
      <w:lvlJc w:val="left"/>
      <w:pPr>
        <w:ind w:left="4611" w:hanging="360"/>
      </w:pPr>
    </w:lvl>
    <w:lvl w:ilvl="7" w:tplc="C38EBD5A" w:tentative="1">
      <w:start w:val="1"/>
      <w:numFmt w:val="bullet"/>
      <w:lvlText w:val="o"/>
      <w:lvlJc w:val="left"/>
      <w:pPr>
        <w:ind w:left="5331" w:hanging="360"/>
      </w:pPr>
    </w:lvl>
    <w:lvl w:ilvl="8" w:tplc="135C230A" w:tentative="1">
      <w:start w:val="1"/>
      <w:numFmt w:val="bullet"/>
      <w:lvlText w:val=""/>
      <w:lvlJc w:val="left"/>
      <w:pPr>
        <w:ind w:left="6051" w:hanging="360"/>
      </w:pPr>
    </w:lvl>
  </w:abstractNum>
  <w:abstractNum w:abstractNumId="16" w15:restartNumberingAfterBreak="0">
    <w:nsid w:val="6FAB509B"/>
    <w:multiLevelType w:val="multilevel"/>
    <w:tmpl w:val="46D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86421"/>
    <w:multiLevelType w:val="multilevel"/>
    <w:tmpl w:val="5010DB2E"/>
    <w:lvl w:ilvl="0">
      <w:start w:val="1"/>
      <w:numFmt w:val="decimal"/>
      <w:pStyle w:val="Numbering1"/>
      <w:lvlText w:val="%1."/>
      <w:lvlJc w:val="left"/>
      <w:pPr>
        <w:ind w:left="2629" w:hanging="360"/>
      </w:pPr>
    </w:lvl>
    <w:lvl w:ilvl="1">
      <w:start w:val="1"/>
      <w:numFmt w:val="decimal"/>
      <w:pStyle w:val="Numbering2"/>
      <w:lvlText w:val="%1.%2."/>
      <w:lvlJc w:val="left"/>
      <w:pPr>
        <w:ind w:left="3061" w:hanging="432"/>
      </w:pPr>
    </w:lvl>
    <w:lvl w:ilvl="2">
      <w:start w:val="1"/>
      <w:numFmt w:val="decimal"/>
      <w:pStyle w:val="Numbering3"/>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8" w15:restartNumberingAfterBreak="0">
    <w:nsid w:val="787908D3"/>
    <w:multiLevelType w:val="hybridMultilevel"/>
    <w:tmpl w:val="1BDC1A7E"/>
    <w:lvl w:ilvl="0" w:tplc="040C0017">
      <w:start w:val="1"/>
      <w:numFmt w:val="lowerLetter"/>
      <w:lvlText w:val="%1)"/>
      <w:lvlJc w:val="left"/>
      <w:pPr>
        <w:ind w:left="1068" w:hanging="360"/>
      </w:pPr>
    </w:lvl>
    <w:lvl w:ilvl="1" w:tplc="FFFFFFFF">
      <w:start w:val="1"/>
      <w:numFmt w:val="bullet"/>
      <w:lvlText w:val="o"/>
      <w:lvlJc w:val="left"/>
      <w:pPr>
        <w:ind w:left="1788" w:hanging="360"/>
      </w:pPr>
    </w:lvl>
    <w:lvl w:ilvl="2" w:tplc="FFFFFFFF">
      <w:start w:val="1"/>
      <w:numFmt w:val="bullet"/>
      <w:lvlText w:val=""/>
      <w:lvlJc w:val="left"/>
      <w:pPr>
        <w:ind w:left="2508" w:hanging="360"/>
      </w:pPr>
    </w:lvl>
    <w:lvl w:ilvl="3" w:tplc="FFFFFFFF" w:tentative="1">
      <w:start w:val="1"/>
      <w:numFmt w:val="bullet"/>
      <w:lvlText w:val=""/>
      <w:lvlJc w:val="left"/>
      <w:pPr>
        <w:ind w:left="3228" w:hanging="360"/>
      </w:pPr>
    </w:lvl>
    <w:lvl w:ilvl="4" w:tplc="FFFFFFFF" w:tentative="1">
      <w:start w:val="1"/>
      <w:numFmt w:val="bullet"/>
      <w:lvlText w:val="o"/>
      <w:lvlJc w:val="left"/>
      <w:pPr>
        <w:ind w:left="3948" w:hanging="360"/>
      </w:pPr>
    </w:lvl>
    <w:lvl w:ilvl="5" w:tplc="FFFFFFFF" w:tentative="1">
      <w:start w:val="1"/>
      <w:numFmt w:val="bullet"/>
      <w:lvlText w:val=""/>
      <w:lvlJc w:val="left"/>
      <w:pPr>
        <w:ind w:left="4668" w:hanging="360"/>
      </w:pPr>
    </w:lvl>
    <w:lvl w:ilvl="6" w:tplc="FFFFFFFF" w:tentative="1">
      <w:start w:val="1"/>
      <w:numFmt w:val="bullet"/>
      <w:lvlText w:val=""/>
      <w:lvlJc w:val="left"/>
      <w:pPr>
        <w:ind w:left="5388" w:hanging="360"/>
      </w:pPr>
    </w:lvl>
    <w:lvl w:ilvl="7" w:tplc="FFFFFFFF" w:tentative="1">
      <w:start w:val="1"/>
      <w:numFmt w:val="bullet"/>
      <w:lvlText w:val="o"/>
      <w:lvlJc w:val="left"/>
      <w:pPr>
        <w:ind w:left="6108" w:hanging="360"/>
      </w:pPr>
    </w:lvl>
    <w:lvl w:ilvl="8" w:tplc="FFFFFFFF" w:tentative="1">
      <w:start w:val="1"/>
      <w:numFmt w:val="bullet"/>
      <w:lvlText w:val=""/>
      <w:lvlJc w:val="left"/>
      <w:pPr>
        <w:ind w:left="6828" w:hanging="360"/>
      </w:pPr>
    </w:lvl>
  </w:abstractNum>
  <w:abstractNum w:abstractNumId="19" w15:restartNumberingAfterBreak="0">
    <w:nsid w:val="7D087387"/>
    <w:multiLevelType w:val="hybridMultilevel"/>
    <w:tmpl w:val="71683FDA"/>
    <w:lvl w:ilvl="0" w:tplc="C1904574">
      <w:start w:val="1"/>
      <w:numFmt w:val="bullet"/>
      <w:lvlText w:val="o"/>
      <w:lvlJc w:val="left"/>
      <w:pPr>
        <w:tabs>
          <w:tab w:val="num" w:pos="720"/>
        </w:tabs>
        <w:ind w:left="720" w:hanging="360"/>
      </w:pPr>
      <w:rPr>
        <w:rFonts w:ascii="Courier New" w:hAnsi="Courier New" w:cs="Courier New" w:hint="default"/>
      </w:rPr>
    </w:lvl>
    <w:lvl w:ilvl="1" w:tplc="F0C68E3A">
      <w:start w:val="1"/>
      <w:numFmt w:val="bullet"/>
      <w:pStyle w:val="ToDo"/>
      <w:lvlText w:val=""/>
      <w:lvlJc w:val="left"/>
      <w:pPr>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2151099">
    <w:abstractNumId w:val="17"/>
  </w:num>
  <w:num w:numId="2" w16cid:durableId="848329489">
    <w:abstractNumId w:val="12"/>
  </w:num>
  <w:num w:numId="3" w16cid:durableId="477038770">
    <w:abstractNumId w:val="6"/>
  </w:num>
  <w:num w:numId="4" w16cid:durableId="1292711731">
    <w:abstractNumId w:val="0"/>
  </w:num>
  <w:num w:numId="5" w16cid:durableId="1519654896">
    <w:abstractNumId w:val="13"/>
  </w:num>
  <w:num w:numId="6" w16cid:durableId="94137578">
    <w:abstractNumId w:val="1"/>
  </w:num>
  <w:num w:numId="7" w16cid:durableId="103498173">
    <w:abstractNumId w:val="3"/>
  </w:num>
  <w:num w:numId="8" w16cid:durableId="1365013777">
    <w:abstractNumId w:val="2"/>
  </w:num>
  <w:num w:numId="9" w16cid:durableId="2030637277">
    <w:abstractNumId w:val="8"/>
  </w:num>
  <w:num w:numId="10" w16cid:durableId="622150047">
    <w:abstractNumId w:val="11"/>
  </w:num>
  <w:num w:numId="11" w16cid:durableId="715357355">
    <w:abstractNumId w:val="5"/>
  </w:num>
  <w:num w:numId="12" w16cid:durableId="899442383">
    <w:abstractNumId w:val="9"/>
  </w:num>
  <w:num w:numId="13" w16cid:durableId="1892645070">
    <w:abstractNumId w:val="15"/>
  </w:num>
  <w:num w:numId="14" w16cid:durableId="1380587034">
    <w:abstractNumId w:val="10"/>
  </w:num>
  <w:num w:numId="15" w16cid:durableId="425922070">
    <w:abstractNumId w:val="7"/>
  </w:num>
  <w:num w:numId="16" w16cid:durableId="190388519">
    <w:abstractNumId w:val="19"/>
  </w:num>
  <w:num w:numId="17" w16cid:durableId="1437287774">
    <w:abstractNumId w:val="16"/>
  </w:num>
  <w:num w:numId="18" w16cid:durableId="978612140">
    <w:abstractNumId w:val="14"/>
  </w:num>
  <w:num w:numId="19" w16cid:durableId="642202652">
    <w:abstractNumId w:val="4"/>
  </w:num>
  <w:num w:numId="20" w16cid:durableId="996804985">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brizio Nastri">
    <w15:presenceInfo w15:providerId="Windows Live" w15:userId="b1f7adad30ca0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E1"/>
    <w:rsid w:val="00000ED0"/>
    <w:rsid w:val="00004704"/>
    <w:rsid w:val="00007658"/>
    <w:rsid w:val="00007A22"/>
    <w:rsid w:val="00007BF1"/>
    <w:rsid w:val="00010236"/>
    <w:rsid w:val="00010AED"/>
    <w:rsid w:val="00010BFB"/>
    <w:rsid w:val="00013C49"/>
    <w:rsid w:val="00013EB2"/>
    <w:rsid w:val="00020609"/>
    <w:rsid w:val="00020BB5"/>
    <w:rsid w:val="00020E27"/>
    <w:rsid w:val="00021F86"/>
    <w:rsid w:val="00024A5D"/>
    <w:rsid w:val="00025820"/>
    <w:rsid w:val="000269FD"/>
    <w:rsid w:val="00027857"/>
    <w:rsid w:val="00030F47"/>
    <w:rsid w:val="00031D10"/>
    <w:rsid w:val="00032AED"/>
    <w:rsid w:val="000332F0"/>
    <w:rsid w:val="000345CD"/>
    <w:rsid w:val="00035F2C"/>
    <w:rsid w:val="000378DD"/>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CDA"/>
    <w:rsid w:val="000734EB"/>
    <w:rsid w:val="000743F9"/>
    <w:rsid w:val="000751AC"/>
    <w:rsid w:val="00075702"/>
    <w:rsid w:val="00075EE8"/>
    <w:rsid w:val="000761A8"/>
    <w:rsid w:val="00076C6A"/>
    <w:rsid w:val="00077263"/>
    <w:rsid w:val="00077756"/>
    <w:rsid w:val="00080ED4"/>
    <w:rsid w:val="0008347F"/>
    <w:rsid w:val="000852A7"/>
    <w:rsid w:val="00093F17"/>
    <w:rsid w:val="0009433E"/>
    <w:rsid w:val="000968D7"/>
    <w:rsid w:val="00096BCD"/>
    <w:rsid w:val="000972E5"/>
    <w:rsid w:val="000A024E"/>
    <w:rsid w:val="000A0344"/>
    <w:rsid w:val="000A5443"/>
    <w:rsid w:val="000A58C3"/>
    <w:rsid w:val="000A5C83"/>
    <w:rsid w:val="000A5FB2"/>
    <w:rsid w:val="000A6978"/>
    <w:rsid w:val="000A7247"/>
    <w:rsid w:val="000A7357"/>
    <w:rsid w:val="000A74FC"/>
    <w:rsid w:val="000A75CA"/>
    <w:rsid w:val="000A7754"/>
    <w:rsid w:val="000B0501"/>
    <w:rsid w:val="000B0B9A"/>
    <w:rsid w:val="000B1991"/>
    <w:rsid w:val="000B3AC5"/>
    <w:rsid w:val="000B3EAB"/>
    <w:rsid w:val="000B6669"/>
    <w:rsid w:val="000B6A3C"/>
    <w:rsid w:val="000B7E53"/>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320F"/>
    <w:rsid w:val="000F3857"/>
    <w:rsid w:val="000F4F6D"/>
    <w:rsid w:val="000F62C6"/>
    <w:rsid w:val="000F657B"/>
    <w:rsid w:val="000F6F0F"/>
    <w:rsid w:val="000F7052"/>
    <w:rsid w:val="000F7082"/>
    <w:rsid w:val="00101199"/>
    <w:rsid w:val="0010120B"/>
    <w:rsid w:val="00102DD4"/>
    <w:rsid w:val="00103208"/>
    <w:rsid w:val="00103DEA"/>
    <w:rsid w:val="001060A9"/>
    <w:rsid w:val="00106118"/>
    <w:rsid w:val="00107EFB"/>
    <w:rsid w:val="001107EF"/>
    <w:rsid w:val="001110ED"/>
    <w:rsid w:val="001122A9"/>
    <w:rsid w:val="0011232E"/>
    <w:rsid w:val="0011316A"/>
    <w:rsid w:val="001135FC"/>
    <w:rsid w:val="001139A8"/>
    <w:rsid w:val="00113D53"/>
    <w:rsid w:val="00115453"/>
    <w:rsid w:val="00117163"/>
    <w:rsid w:val="0011753F"/>
    <w:rsid w:val="00121024"/>
    <w:rsid w:val="0012122D"/>
    <w:rsid w:val="0012190D"/>
    <w:rsid w:val="00122D4B"/>
    <w:rsid w:val="00123F49"/>
    <w:rsid w:val="00123FFA"/>
    <w:rsid w:val="0012400E"/>
    <w:rsid w:val="001258C7"/>
    <w:rsid w:val="00126A5A"/>
    <w:rsid w:val="00126F94"/>
    <w:rsid w:val="00127EA0"/>
    <w:rsid w:val="00130867"/>
    <w:rsid w:val="001309E5"/>
    <w:rsid w:val="00132975"/>
    <w:rsid w:val="00133371"/>
    <w:rsid w:val="00133C57"/>
    <w:rsid w:val="00134482"/>
    <w:rsid w:val="001347C2"/>
    <w:rsid w:val="00135826"/>
    <w:rsid w:val="00135C33"/>
    <w:rsid w:val="001379C1"/>
    <w:rsid w:val="00140F00"/>
    <w:rsid w:val="00141E65"/>
    <w:rsid w:val="0014247C"/>
    <w:rsid w:val="001443F0"/>
    <w:rsid w:val="00144A8D"/>
    <w:rsid w:val="001460DB"/>
    <w:rsid w:val="00147D6F"/>
    <w:rsid w:val="00150202"/>
    <w:rsid w:val="00150FE7"/>
    <w:rsid w:val="001517E6"/>
    <w:rsid w:val="001522BF"/>
    <w:rsid w:val="00153117"/>
    <w:rsid w:val="00154BED"/>
    <w:rsid w:val="00154F2C"/>
    <w:rsid w:val="001552DA"/>
    <w:rsid w:val="0016080A"/>
    <w:rsid w:val="00160ABB"/>
    <w:rsid w:val="001614BF"/>
    <w:rsid w:val="0016166C"/>
    <w:rsid w:val="00162E1A"/>
    <w:rsid w:val="00163A5D"/>
    <w:rsid w:val="00163C33"/>
    <w:rsid w:val="00164102"/>
    <w:rsid w:val="00164D16"/>
    <w:rsid w:val="00165285"/>
    <w:rsid w:val="00167E1E"/>
    <w:rsid w:val="001708C9"/>
    <w:rsid w:val="00170A2E"/>
    <w:rsid w:val="00173C02"/>
    <w:rsid w:val="0017401C"/>
    <w:rsid w:val="001745A3"/>
    <w:rsid w:val="00174ABA"/>
    <w:rsid w:val="00175304"/>
    <w:rsid w:val="001769D6"/>
    <w:rsid w:val="001771FF"/>
    <w:rsid w:val="001777CC"/>
    <w:rsid w:val="0017787C"/>
    <w:rsid w:val="00181F97"/>
    <w:rsid w:val="0018232E"/>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6CD1"/>
    <w:rsid w:val="001974E4"/>
    <w:rsid w:val="001A1AA4"/>
    <w:rsid w:val="001A349D"/>
    <w:rsid w:val="001A3AB5"/>
    <w:rsid w:val="001A3CC2"/>
    <w:rsid w:val="001A4481"/>
    <w:rsid w:val="001A4813"/>
    <w:rsid w:val="001A4DE4"/>
    <w:rsid w:val="001A71A0"/>
    <w:rsid w:val="001A76B5"/>
    <w:rsid w:val="001B268E"/>
    <w:rsid w:val="001B2D98"/>
    <w:rsid w:val="001B408A"/>
    <w:rsid w:val="001B6A40"/>
    <w:rsid w:val="001B6EAC"/>
    <w:rsid w:val="001B77B2"/>
    <w:rsid w:val="001C0061"/>
    <w:rsid w:val="001C01CB"/>
    <w:rsid w:val="001C08F2"/>
    <w:rsid w:val="001C0C96"/>
    <w:rsid w:val="001C147A"/>
    <w:rsid w:val="001C2846"/>
    <w:rsid w:val="001C3463"/>
    <w:rsid w:val="001C4593"/>
    <w:rsid w:val="001C6688"/>
    <w:rsid w:val="001C6B3B"/>
    <w:rsid w:val="001D1050"/>
    <w:rsid w:val="001D2494"/>
    <w:rsid w:val="001D27E3"/>
    <w:rsid w:val="001D3A80"/>
    <w:rsid w:val="001D4C3E"/>
    <w:rsid w:val="001D59CE"/>
    <w:rsid w:val="001D66A3"/>
    <w:rsid w:val="001E06AF"/>
    <w:rsid w:val="001E119C"/>
    <w:rsid w:val="001E1B04"/>
    <w:rsid w:val="001E242F"/>
    <w:rsid w:val="001E2D60"/>
    <w:rsid w:val="001E3D69"/>
    <w:rsid w:val="001E45FA"/>
    <w:rsid w:val="001E4BB9"/>
    <w:rsid w:val="001E59FC"/>
    <w:rsid w:val="001E5A8F"/>
    <w:rsid w:val="001E60A8"/>
    <w:rsid w:val="001F0C75"/>
    <w:rsid w:val="001F2647"/>
    <w:rsid w:val="001F2A49"/>
    <w:rsid w:val="001F3382"/>
    <w:rsid w:val="001F45BB"/>
    <w:rsid w:val="001F51E6"/>
    <w:rsid w:val="001F58E5"/>
    <w:rsid w:val="001F6241"/>
    <w:rsid w:val="001F66C9"/>
    <w:rsid w:val="001F688A"/>
    <w:rsid w:val="001F7BE5"/>
    <w:rsid w:val="0020067B"/>
    <w:rsid w:val="00202F63"/>
    <w:rsid w:val="00204376"/>
    <w:rsid w:val="0020518B"/>
    <w:rsid w:val="00206237"/>
    <w:rsid w:val="00206718"/>
    <w:rsid w:val="00206DF0"/>
    <w:rsid w:val="00207AAC"/>
    <w:rsid w:val="00207EDC"/>
    <w:rsid w:val="0021011C"/>
    <w:rsid w:val="0021019F"/>
    <w:rsid w:val="00210A49"/>
    <w:rsid w:val="00211301"/>
    <w:rsid w:val="00211852"/>
    <w:rsid w:val="00212260"/>
    <w:rsid w:val="00214581"/>
    <w:rsid w:val="00215464"/>
    <w:rsid w:val="002160B8"/>
    <w:rsid w:val="00216243"/>
    <w:rsid w:val="0021728A"/>
    <w:rsid w:val="00217718"/>
    <w:rsid w:val="002206D4"/>
    <w:rsid w:val="00220C99"/>
    <w:rsid w:val="00221A25"/>
    <w:rsid w:val="00222E2A"/>
    <w:rsid w:val="0022356C"/>
    <w:rsid w:val="002240DB"/>
    <w:rsid w:val="00224446"/>
    <w:rsid w:val="002257C7"/>
    <w:rsid w:val="00225A71"/>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9BC"/>
    <w:rsid w:val="00241194"/>
    <w:rsid w:val="00241AD3"/>
    <w:rsid w:val="002433BC"/>
    <w:rsid w:val="00245669"/>
    <w:rsid w:val="0024743B"/>
    <w:rsid w:val="0024769B"/>
    <w:rsid w:val="00247EC7"/>
    <w:rsid w:val="00247F77"/>
    <w:rsid w:val="00251DDE"/>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6341"/>
    <w:rsid w:val="002B6C9A"/>
    <w:rsid w:val="002C2554"/>
    <w:rsid w:val="002C38D7"/>
    <w:rsid w:val="002C4FEA"/>
    <w:rsid w:val="002C55E2"/>
    <w:rsid w:val="002C644C"/>
    <w:rsid w:val="002C647A"/>
    <w:rsid w:val="002C6F73"/>
    <w:rsid w:val="002C7516"/>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14FB"/>
    <w:rsid w:val="002F2A33"/>
    <w:rsid w:val="002F31F7"/>
    <w:rsid w:val="002F360B"/>
    <w:rsid w:val="002F3AC3"/>
    <w:rsid w:val="002F5DA2"/>
    <w:rsid w:val="003005BE"/>
    <w:rsid w:val="00300B4A"/>
    <w:rsid w:val="00300B69"/>
    <w:rsid w:val="0030115D"/>
    <w:rsid w:val="00304D6D"/>
    <w:rsid w:val="00305987"/>
    <w:rsid w:val="003060DD"/>
    <w:rsid w:val="003066D6"/>
    <w:rsid w:val="00306C74"/>
    <w:rsid w:val="003071AA"/>
    <w:rsid w:val="0030738C"/>
    <w:rsid w:val="0030772E"/>
    <w:rsid w:val="0031096D"/>
    <w:rsid w:val="003113CE"/>
    <w:rsid w:val="003124A7"/>
    <w:rsid w:val="00312904"/>
    <w:rsid w:val="00313BBC"/>
    <w:rsid w:val="00313E76"/>
    <w:rsid w:val="003143C9"/>
    <w:rsid w:val="00315D47"/>
    <w:rsid w:val="00317B72"/>
    <w:rsid w:val="00317F5B"/>
    <w:rsid w:val="00320E0B"/>
    <w:rsid w:val="00320FF8"/>
    <w:rsid w:val="00321FAF"/>
    <w:rsid w:val="00322FCF"/>
    <w:rsid w:val="003232D9"/>
    <w:rsid w:val="00324428"/>
    <w:rsid w:val="00325B1D"/>
    <w:rsid w:val="00327196"/>
    <w:rsid w:val="0032777D"/>
    <w:rsid w:val="00330513"/>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2954"/>
    <w:rsid w:val="00373A12"/>
    <w:rsid w:val="00374813"/>
    <w:rsid w:val="003759F5"/>
    <w:rsid w:val="00377149"/>
    <w:rsid w:val="0038050B"/>
    <w:rsid w:val="00382BA8"/>
    <w:rsid w:val="00385514"/>
    <w:rsid w:val="00385996"/>
    <w:rsid w:val="003860A1"/>
    <w:rsid w:val="00387840"/>
    <w:rsid w:val="0039307D"/>
    <w:rsid w:val="003941FA"/>
    <w:rsid w:val="00394CCE"/>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1048"/>
    <w:rsid w:val="003C4663"/>
    <w:rsid w:val="003C5E82"/>
    <w:rsid w:val="003C5F56"/>
    <w:rsid w:val="003C7B43"/>
    <w:rsid w:val="003D15C7"/>
    <w:rsid w:val="003D1E02"/>
    <w:rsid w:val="003D26ED"/>
    <w:rsid w:val="003D2BCE"/>
    <w:rsid w:val="003D32C7"/>
    <w:rsid w:val="003D3E4B"/>
    <w:rsid w:val="003D4172"/>
    <w:rsid w:val="003D46E2"/>
    <w:rsid w:val="003D479D"/>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A88"/>
    <w:rsid w:val="003F276F"/>
    <w:rsid w:val="003F2B55"/>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E5D"/>
    <w:rsid w:val="00427BA7"/>
    <w:rsid w:val="00430D3E"/>
    <w:rsid w:val="00431756"/>
    <w:rsid w:val="00434A93"/>
    <w:rsid w:val="00435863"/>
    <w:rsid w:val="004379FC"/>
    <w:rsid w:val="00440143"/>
    <w:rsid w:val="004402AD"/>
    <w:rsid w:val="0044076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720B"/>
    <w:rsid w:val="0046049C"/>
    <w:rsid w:val="00460726"/>
    <w:rsid w:val="00460796"/>
    <w:rsid w:val="00460879"/>
    <w:rsid w:val="00461D7A"/>
    <w:rsid w:val="00463805"/>
    <w:rsid w:val="004664D2"/>
    <w:rsid w:val="00467E2B"/>
    <w:rsid w:val="00470A26"/>
    <w:rsid w:val="00471FD1"/>
    <w:rsid w:val="004748BE"/>
    <w:rsid w:val="00474967"/>
    <w:rsid w:val="004760B0"/>
    <w:rsid w:val="00476989"/>
    <w:rsid w:val="00477205"/>
    <w:rsid w:val="00480324"/>
    <w:rsid w:val="00480353"/>
    <w:rsid w:val="0048186D"/>
    <w:rsid w:val="00481E47"/>
    <w:rsid w:val="00484E5D"/>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4455"/>
    <w:rsid w:val="004B4DB1"/>
    <w:rsid w:val="004B54A7"/>
    <w:rsid w:val="004B57DF"/>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A1A"/>
    <w:rsid w:val="004E1E7C"/>
    <w:rsid w:val="004E1EB2"/>
    <w:rsid w:val="004E1EBE"/>
    <w:rsid w:val="004E29E5"/>
    <w:rsid w:val="004E2E2F"/>
    <w:rsid w:val="004E4444"/>
    <w:rsid w:val="004E492B"/>
    <w:rsid w:val="004E5D86"/>
    <w:rsid w:val="004E5EC6"/>
    <w:rsid w:val="004E5F0C"/>
    <w:rsid w:val="004F06EB"/>
    <w:rsid w:val="004F07E6"/>
    <w:rsid w:val="004F24E5"/>
    <w:rsid w:val="004F283F"/>
    <w:rsid w:val="004F2854"/>
    <w:rsid w:val="004F3005"/>
    <w:rsid w:val="004F38EE"/>
    <w:rsid w:val="004F562C"/>
    <w:rsid w:val="004F5DBA"/>
    <w:rsid w:val="004F7009"/>
    <w:rsid w:val="0050013D"/>
    <w:rsid w:val="00502601"/>
    <w:rsid w:val="0050374E"/>
    <w:rsid w:val="00503C66"/>
    <w:rsid w:val="0050460C"/>
    <w:rsid w:val="00504B35"/>
    <w:rsid w:val="00505947"/>
    <w:rsid w:val="00507097"/>
    <w:rsid w:val="005072E3"/>
    <w:rsid w:val="00510A43"/>
    <w:rsid w:val="00515767"/>
    <w:rsid w:val="00515B0B"/>
    <w:rsid w:val="00515D4B"/>
    <w:rsid w:val="00516316"/>
    <w:rsid w:val="005165B1"/>
    <w:rsid w:val="0051677A"/>
    <w:rsid w:val="00516D54"/>
    <w:rsid w:val="0052177B"/>
    <w:rsid w:val="00522743"/>
    <w:rsid w:val="00523BD1"/>
    <w:rsid w:val="00523E7F"/>
    <w:rsid w:val="005250BF"/>
    <w:rsid w:val="00525AE4"/>
    <w:rsid w:val="0052658C"/>
    <w:rsid w:val="00526F45"/>
    <w:rsid w:val="00527D60"/>
    <w:rsid w:val="0053032B"/>
    <w:rsid w:val="005319FA"/>
    <w:rsid w:val="00531A9F"/>
    <w:rsid w:val="00533ACA"/>
    <w:rsid w:val="00533C0D"/>
    <w:rsid w:val="00534EEF"/>
    <w:rsid w:val="00536459"/>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4230"/>
    <w:rsid w:val="00554A44"/>
    <w:rsid w:val="00556755"/>
    <w:rsid w:val="00557B7E"/>
    <w:rsid w:val="00562667"/>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5C3F"/>
    <w:rsid w:val="00596B89"/>
    <w:rsid w:val="00597AC2"/>
    <w:rsid w:val="005A1412"/>
    <w:rsid w:val="005A1812"/>
    <w:rsid w:val="005A2714"/>
    <w:rsid w:val="005A2F5B"/>
    <w:rsid w:val="005A4173"/>
    <w:rsid w:val="005A4778"/>
    <w:rsid w:val="005A4B97"/>
    <w:rsid w:val="005A4C8B"/>
    <w:rsid w:val="005A4E39"/>
    <w:rsid w:val="005A593A"/>
    <w:rsid w:val="005A5EDE"/>
    <w:rsid w:val="005B0102"/>
    <w:rsid w:val="005B1662"/>
    <w:rsid w:val="005B1793"/>
    <w:rsid w:val="005B2EC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6B22"/>
    <w:rsid w:val="005D6E44"/>
    <w:rsid w:val="005D6E4C"/>
    <w:rsid w:val="005D7114"/>
    <w:rsid w:val="005E0052"/>
    <w:rsid w:val="005E02E7"/>
    <w:rsid w:val="005E0A70"/>
    <w:rsid w:val="005E164F"/>
    <w:rsid w:val="005E22C2"/>
    <w:rsid w:val="005E3569"/>
    <w:rsid w:val="005E38DE"/>
    <w:rsid w:val="005E5167"/>
    <w:rsid w:val="005E57F1"/>
    <w:rsid w:val="005E6224"/>
    <w:rsid w:val="005E66ED"/>
    <w:rsid w:val="005E71AF"/>
    <w:rsid w:val="005F1B95"/>
    <w:rsid w:val="005F2649"/>
    <w:rsid w:val="005F3916"/>
    <w:rsid w:val="005F526B"/>
    <w:rsid w:val="005F798A"/>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4143"/>
    <w:rsid w:val="00625FDD"/>
    <w:rsid w:val="006264D2"/>
    <w:rsid w:val="0063044F"/>
    <w:rsid w:val="00633049"/>
    <w:rsid w:val="0063393B"/>
    <w:rsid w:val="0063509C"/>
    <w:rsid w:val="00635E31"/>
    <w:rsid w:val="00635EB5"/>
    <w:rsid w:val="00635FF3"/>
    <w:rsid w:val="006361E7"/>
    <w:rsid w:val="006363A2"/>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6303"/>
    <w:rsid w:val="0064756F"/>
    <w:rsid w:val="00650308"/>
    <w:rsid w:val="00653457"/>
    <w:rsid w:val="00653CD0"/>
    <w:rsid w:val="00653CFF"/>
    <w:rsid w:val="006541DE"/>
    <w:rsid w:val="0065537E"/>
    <w:rsid w:val="00657814"/>
    <w:rsid w:val="00660F3B"/>
    <w:rsid w:val="0066349B"/>
    <w:rsid w:val="00663C55"/>
    <w:rsid w:val="0066401C"/>
    <w:rsid w:val="00664984"/>
    <w:rsid w:val="00664DB2"/>
    <w:rsid w:val="006665AD"/>
    <w:rsid w:val="006673B7"/>
    <w:rsid w:val="006703F9"/>
    <w:rsid w:val="00670BE1"/>
    <w:rsid w:val="0067164A"/>
    <w:rsid w:val="006717D0"/>
    <w:rsid w:val="00671E16"/>
    <w:rsid w:val="00672403"/>
    <w:rsid w:val="00672764"/>
    <w:rsid w:val="00672D69"/>
    <w:rsid w:val="00673D00"/>
    <w:rsid w:val="0067459D"/>
    <w:rsid w:val="00674CD7"/>
    <w:rsid w:val="00674DAC"/>
    <w:rsid w:val="006755B8"/>
    <w:rsid w:val="00676044"/>
    <w:rsid w:val="006761B0"/>
    <w:rsid w:val="006772C1"/>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120C"/>
    <w:rsid w:val="006A17AE"/>
    <w:rsid w:val="006A1A8E"/>
    <w:rsid w:val="006A2812"/>
    <w:rsid w:val="006A3913"/>
    <w:rsid w:val="006A42D4"/>
    <w:rsid w:val="006A50E4"/>
    <w:rsid w:val="006A5447"/>
    <w:rsid w:val="006A63D7"/>
    <w:rsid w:val="006A6C65"/>
    <w:rsid w:val="006B0A83"/>
    <w:rsid w:val="006B0CEE"/>
    <w:rsid w:val="006B22E3"/>
    <w:rsid w:val="006B3268"/>
    <w:rsid w:val="006B3B7D"/>
    <w:rsid w:val="006B4C0A"/>
    <w:rsid w:val="006B5C0E"/>
    <w:rsid w:val="006B662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466"/>
    <w:rsid w:val="006E2029"/>
    <w:rsid w:val="006E2114"/>
    <w:rsid w:val="006E3451"/>
    <w:rsid w:val="006E48E8"/>
    <w:rsid w:val="006E5F8C"/>
    <w:rsid w:val="006E6D70"/>
    <w:rsid w:val="006F1765"/>
    <w:rsid w:val="006F1B17"/>
    <w:rsid w:val="006F21AE"/>
    <w:rsid w:val="006F2E18"/>
    <w:rsid w:val="006F32E6"/>
    <w:rsid w:val="006F4BDB"/>
    <w:rsid w:val="006F682F"/>
    <w:rsid w:val="006F6F33"/>
    <w:rsid w:val="00700C84"/>
    <w:rsid w:val="0070105B"/>
    <w:rsid w:val="00701DEB"/>
    <w:rsid w:val="007028CC"/>
    <w:rsid w:val="00703629"/>
    <w:rsid w:val="0070376E"/>
    <w:rsid w:val="00703E38"/>
    <w:rsid w:val="00704850"/>
    <w:rsid w:val="007049F6"/>
    <w:rsid w:val="00704B61"/>
    <w:rsid w:val="00704C3F"/>
    <w:rsid w:val="007050CF"/>
    <w:rsid w:val="0070621E"/>
    <w:rsid w:val="007071DE"/>
    <w:rsid w:val="00707653"/>
    <w:rsid w:val="00707DFA"/>
    <w:rsid w:val="00710A9C"/>
    <w:rsid w:val="00710E8C"/>
    <w:rsid w:val="00711BD9"/>
    <w:rsid w:val="0071260C"/>
    <w:rsid w:val="00712E21"/>
    <w:rsid w:val="00712F28"/>
    <w:rsid w:val="00714517"/>
    <w:rsid w:val="0071517A"/>
    <w:rsid w:val="007155FE"/>
    <w:rsid w:val="00715616"/>
    <w:rsid w:val="007160FA"/>
    <w:rsid w:val="007162C4"/>
    <w:rsid w:val="00717AD8"/>
    <w:rsid w:val="00717F41"/>
    <w:rsid w:val="00722BC9"/>
    <w:rsid w:val="00723287"/>
    <w:rsid w:val="00724660"/>
    <w:rsid w:val="00726CFA"/>
    <w:rsid w:val="00727083"/>
    <w:rsid w:val="00727BEE"/>
    <w:rsid w:val="00730FB8"/>
    <w:rsid w:val="0073230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6A38"/>
    <w:rsid w:val="0076006F"/>
    <w:rsid w:val="0076072E"/>
    <w:rsid w:val="007612C4"/>
    <w:rsid w:val="00761BC8"/>
    <w:rsid w:val="00762B53"/>
    <w:rsid w:val="007642BA"/>
    <w:rsid w:val="00764464"/>
    <w:rsid w:val="0076472B"/>
    <w:rsid w:val="007656E9"/>
    <w:rsid w:val="007659BA"/>
    <w:rsid w:val="0076600F"/>
    <w:rsid w:val="00766D51"/>
    <w:rsid w:val="007679AB"/>
    <w:rsid w:val="00770672"/>
    <w:rsid w:val="0077073E"/>
    <w:rsid w:val="00771AC9"/>
    <w:rsid w:val="00772155"/>
    <w:rsid w:val="00776142"/>
    <w:rsid w:val="00780022"/>
    <w:rsid w:val="00780477"/>
    <w:rsid w:val="00783CC9"/>
    <w:rsid w:val="007842AB"/>
    <w:rsid w:val="007848B4"/>
    <w:rsid w:val="00784E33"/>
    <w:rsid w:val="007867B3"/>
    <w:rsid w:val="0078769C"/>
    <w:rsid w:val="00787F82"/>
    <w:rsid w:val="0079045D"/>
    <w:rsid w:val="00791D68"/>
    <w:rsid w:val="00791DD3"/>
    <w:rsid w:val="00791DDA"/>
    <w:rsid w:val="007930AB"/>
    <w:rsid w:val="007931C6"/>
    <w:rsid w:val="00794FFF"/>
    <w:rsid w:val="007968B7"/>
    <w:rsid w:val="007973F6"/>
    <w:rsid w:val="00797404"/>
    <w:rsid w:val="007A0401"/>
    <w:rsid w:val="007A06A5"/>
    <w:rsid w:val="007A2828"/>
    <w:rsid w:val="007A40C1"/>
    <w:rsid w:val="007A446F"/>
    <w:rsid w:val="007A4FCA"/>
    <w:rsid w:val="007A69D6"/>
    <w:rsid w:val="007A6A3B"/>
    <w:rsid w:val="007A6DAE"/>
    <w:rsid w:val="007A7590"/>
    <w:rsid w:val="007B1705"/>
    <w:rsid w:val="007B1F5D"/>
    <w:rsid w:val="007B4676"/>
    <w:rsid w:val="007B49D5"/>
    <w:rsid w:val="007B4ECB"/>
    <w:rsid w:val="007B5215"/>
    <w:rsid w:val="007C1DA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66A5"/>
    <w:rsid w:val="007E70F0"/>
    <w:rsid w:val="007E7260"/>
    <w:rsid w:val="007E763F"/>
    <w:rsid w:val="007F120E"/>
    <w:rsid w:val="007F1AB6"/>
    <w:rsid w:val="007F1E64"/>
    <w:rsid w:val="007F354F"/>
    <w:rsid w:val="007F376C"/>
    <w:rsid w:val="007F54E0"/>
    <w:rsid w:val="007F6405"/>
    <w:rsid w:val="00800770"/>
    <w:rsid w:val="008010A2"/>
    <w:rsid w:val="00801577"/>
    <w:rsid w:val="008026D2"/>
    <w:rsid w:val="008051B0"/>
    <w:rsid w:val="0080693B"/>
    <w:rsid w:val="00807CB1"/>
    <w:rsid w:val="00810883"/>
    <w:rsid w:val="00811975"/>
    <w:rsid w:val="00813B77"/>
    <w:rsid w:val="00814172"/>
    <w:rsid w:val="00814A08"/>
    <w:rsid w:val="0081701A"/>
    <w:rsid w:val="0081745A"/>
    <w:rsid w:val="008176F0"/>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54EB"/>
    <w:rsid w:val="0083754A"/>
    <w:rsid w:val="00837F4F"/>
    <w:rsid w:val="008420D5"/>
    <w:rsid w:val="00842675"/>
    <w:rsid w:val="00843B3D"/>
    <w:rsid w:val="00843FD7"/>
    <w:rsid w:val="008472F3"/>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65370"/>
    <w:rsid w:val="008700A6"/>
    <w:rsid w:val="008703D5"/>
    <w:rsid w:val="008712B7"/>
    <w:rsid w:val="008723CD"/>
    <w:rsid w:val="008733D8"/>
    <w:rsid w:val="00873AA7"/>
    <w:rsid w:val="00874015"/>
    <w:rsid w:val="008742FC"/>
    <w:rsid w:val="008744EF"/>
    <w:rsid w:val="00874610"/>
    <w:rsid w:val="0087472A"/>
    <w:rsid w:val="008757EC"/>
    <w:rsid w:val="008758B8"/>
    <w:rsid w:val="00876622"/>
    <w:rsid w:val="0087692D"/>
    <w:rsid w:val="00877B0B"/>
    <w:rsid w:val="0088032D"/>
    <w:rsid w:val="0088276A"/>
    <w:rsid w:val="00882BE7"/>
    <w:rsid w:val="00882D13"/>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694F"/>
    <w:rsid w:val="008A7543"/>
    <w:rsid w:val="008B1829"/>
    <w:rsid w:val="008B3893"/>
    <w:rsid w:val="008B392F"/>
    <w:rsid w:val="008B3AFE"/>
    <w:rsid w:val="008B51D2"/>
    <w:rsid w:val="008B54E5"/>
    <w:rsid w:val="008B64E3"/>
    <w:rsid w:val="008B6E72"/>
    <w:rsid w:val="008C0291"/>
    <w:rsid w:val="008C19F7"/>
    <w:rsid w:val="008C2D8D"/>
    <w:rsid w:val="008C3EE6"/>
    <w:rsid w:val="008C4FE5"/>
    <w:rsid w:val="008C58E3"/>
    <w:rsid w:val="008C6BD9"/>
    <w:rsid w:val="008D0063"/>
    <w:rsid w:val="008D0738"/>
    <w:rsid w:val="008D10DB"/>
    <w:rsid w:val="008D25AE"/>
    <w:rsid w:val="008D2641"/>
    <w:rsid w:val="008D2F3D"/>
    <w:rsid w:val="008D4DD1"/>
    <w:rsid w:val="008D52D5"/>
    <w:rsid w:val="008D65EF"/>
    <w:rsid w:val="008D71C7"/>
    <w:rsid w:val="008E079F"/>
    <w:rsid w:val="008E342E"/>
    <w:rsid w:val="008E45C9"/>
    <w:rsid w:val="008E4ECE"/>
    <w:rsid w:val="008E5321"/>
    <w:rsid w:val="008E53AC"/>
    <w:rsid w:val="008E54B0"/>
    <w:rsid w:val="008E6AF4"/>
    <w:rsid w:val="008E76E2"/>
    <w:rsid w:val="008E7C4E"/>
    <w:rsid w:val="008E7F82"/>
    <w:rsid w:val="008F0B8B"/>
    <w:rsid w:val="008F11C5"/>
    <w:rsid w:val="008F1B83"/>
    <w:rsid w:val="008F3D7E"/>
    <w:rsid w:val="008F4B66"/>
    <w:rsid w:val="008F5209"/>
    <w:rsid w:val="008F5BC5"/>
    <w:rsid w:val="008F5C43"/>
    <w:rsid w:val="008F6899"/>
    <w:rsid w:val="008F6A61"/>
    <w:rsid w:val="008F756A"/>
    <w:rsid w:val="008F7632"/>
    <w:rsid w:val="008F7B98"/>
    <w:rsid w:val="008F7D9E"/>
    <w:rsid w:val="009000A3"/>
    <w:rsid w:val="00900102"/>
    <w:rsid w:val="0090018F"/>
    <w:rsid w:val="00901A0E"/>
    <w:rsid w:val="00901AEE"/>
    <w:rsid w:val="00901D84"/>
    <w:rsid w:val="00902943"/>
    <w:rsid w:val="009041D3"/>
    <w:rsid w:val="009057B8"/>
    <w:rsid w:val="009063D6"/>
    <w:rsid w:val="009069C4"/>
    <w:rsid w:val="009076DD"/>
    <w:rsid w:val="009078E7"/>
    <w:rsid w:val="00910348"/>
    <w:rsid w:val="00910827"/>
    <w:rsid w:val="00910CD0"/>
    <w:rsid w:val="00911B9F"/>
    <w:rsid w:val="00913699"/>
    <w:rsid w:val="00913F1C"/>
    <w:rsid w:val="00915039"/>
    <w:rsid w:val="009158A9"/>
    <w:rsid w:val="00916445"/>
    <w:rsid w:val="009166C0"/>
    <w:rsid w:val="00917F7E"/>
    <w:rsid w:val="00920A79"/>
    <w:rsid w:val="00923481"/>
    <w:rsid w:val="0092396F"/>
    <w:rsid w:val="009244F1"/>
    <w:rsid w:val="009252AF"/>
    <w:rsid w:val="00925411"/>
    <w:rsid w:val="00926330"/>
    <w:rsid w:val="00926D78"/>
    <w:rsid w:val="009301E2"/>
    <w:rsid w:val="009320E8"/>
    <w:rsid w:val="009323BE"/>
    <w:rsid w:val="00932402"/>
    <w:rsid w:val="009337BB"/>
    <w:rsid w:val="00934AD1"/>
    <w:rsid w:val="00934C1A"/>
    <w:rsid w:val="00935387"/>
    <w:rsid w:val="00935824"/>
    <w:rsid w:val="00937D42"/>
    <w:rsid w:val="0094087D"/>
    <w:rsid w:val="00941B69"/>
    <w:rsid w:val="00941FBD"/>
    <w:rsid w:val="009432E4"/>
    <w:rsid w:val="00944640"/>
    <w:rsid w:val="00945226"/>
    <w:rsid w:val="009456BD"/>
    <w:rsid w:val="00946D8A"/>
    <w:rsid w:val="00950972"/>
    <w:rsid w:val="009512EB"/>
    <w:rsid w:val="00951623"/>
    <w:rsid w:val="009518A8"/>
    <w:rsid w:val="00951CF4"/>
    <w:rsid w:val="009535ED"/>
    <w:rsid w:val="0095383A"/>
    <w:rsid w:val="00953965"/>
    <w:rsid w:val="00953A82"/>
    <w:rsid w:val="00954533"/>
    <w:rsid w:val="009549CE"/>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70534"/>
    <w:rsid w:val="0097081F"/>
    <w:rsid w:val="009711A6"/>
    <w:rsid w:val="009718EA"/>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117A"/>
    <w:rsid w:val="009A3067"/>
    <w:rsid w:val="009A4073"/>
    <w:rsid w:val="009A4278"/>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7496"/>
    <w:rsid w:val="009C7F5D"/>
    <w:rsid w:val="009D0BCF"/>
    <w:rsid w:val="009D1C75"/>
    <w:rsid w:val="009D26CA"/>
    <w:rsid w:val="009D2DD9"/>
    <w:rsid w:val="009D2F05"/>
    <w:rsid w:val="009D2F99"/>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4838"/>
    <w:rsid w:val="009E4B34"/>
    <w:rsid w:val="009E6A44"/>
    <w:rsid w:val="009F0172"/>
    <w:rsid w:val="009F1DF0"/>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656D"/>
    <w:rsid w:val="00A1726D"/>
    <w:rsid w:val="00A2018B"/>
    <w:rsid w:val="00A21319"/>
    <w:rsid w:val="00A240E1"/>
    <w:rsid w:val="00A25462"/>
    <w:rsid w:val="00A25BB6"/>
    <w:rsid w:val="00A25F5C"/>
    <w:rsid w:val="00A2618D"/>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335B"/>
    <w:rsid w:val="00A43987"/>
    <w:rsid w:val="00A43DCD"/>
    <w:rsid w:val="00A45B21"/>
    <w:rsid w:val="00A47AE3"/>
    <w:rsid w:val="00A50AF2"/>
    <w:rsid w:val="00A5325A"/>
    <w:rsid w:val="00A546D8"/>
    <w:rsid w:val="00A54EED"/>
    <w:rsid w:val="00A55362"/>
    <w:rsid w:val="00A55EC6"/>
    <w:rsid w:val="00A56247"/>
    <w:rsid w:val="00A56ED0"/>
    <w:rsid w:val="00A57300"/>
    <w:rsid w:val="00A608B1"/>
    <w:rsid w:val="00A6385F"/>
    <w:rsid w:val="00A639D4"/>
    <w:rsid w:val="00A63F96"/>
    <w:rsid w:val="00A64017"/>
    <w:rsid w:val="00A64C6A"/>
    <w:rsid w:val="00A655A3"/>
    <w:rsid w:val="00A6691D"/>
    <w:rsid w:val="00A669B0"/>
    <w:rsid w:val="00A67794"/>
    <w:rsid w:val="00A70CE9"/>
    <w:rsid w:val="00A7140B"/>
    <w:rsid w:val="00A717C8"/>
    <w:rsid w:val="00A73FDB"/>
    <w:rsid w:val="00A741D7"/>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64CA"/>
    <w:rsid w:val="00A971F4"/>
    <w:rsid w:val="00A97457"/>
    <w:rsid w:val="00AA09B3"/>
    <w:rsid w:val="00AA0CA0"/>
    <w:rsid w:val="00AA1D4D"/>
    <w:rsid w:val="00AA24A6"/>
    <w:rsid w:val="00AA4193"/>
    <w:rsid w:val="00AA4BF1"/>
    <w:rsid w:val="00AA52DA"/>
    <w:rsid w:val="00AA59D6"/>
    <w:rsid w:val="00AA68F6"/>
    <w:rsid w:val="00AB007B"/>
    <w:rsid w:val="00AB115A"/>
    <w:rsid w:val="00AB3ECC"/>
    <w:rsid w:val="00AB5440"/>
    <w:rsid w:val="00AB5AD1"/>
    <w:rsid w:val="00AB5D61"/>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FA"/>
    <w:rsid w:val="00AE0522"/>
    <w:rsid w:val="00AE2304"/>
    <w:rsid w:val="00AE370B"/>
    <w:rsid w:val="00AE40B3"/>
    <w:rsid w:val="00AE41B1"/>
    <w:rsid w:val="00AE4F07"/>
    <w:rsid w:val="00AE6993"/>
    <w:rsid w:val="00AE6BE8"/>
    <w:rsid w:val="00AE788E"/>
    <w:rsid w:val="00AE793D"/>
    <w:rsid w:val="00AF0C2B"/>
    <w:rsid w:val="00AF166B"/>
    <w:rsid w:val="00AF203E"/>
    <w:rsid w:val="00AF2D2E"/>
    <w:rsid w:val="00AF3EDA"/>
    <w:rsid w:val="00AF4940"/>
    <w:rsid w:val="00AF658F"/>
    <w:rsid w:val="00AF6871"/>
    <w:rsid w:val="00AF6B94"/>
    <w:rsid w:val="00AF77ED"/>
    <w:rsid w:val="00B03D45"/>
    <w:rsid w:val="00B0415F"/>
    <w:rsid w:val="00B04CA2"/>
    <w:rsid w:val="00B051F0"/>
    <w:rsid w:val="00B06DA3"/>
    <w:rsid w:val="00B1047A"/>
    <w:rsid w:val="00B1086D"/>
    <w:rsid w:val="00B109C6"/>
    <w:rsid w:val="00B10F7C"/>
    <w:rsid w:val="00B115C3"/>
    <w:rsid w:val="00B12A41"/>
    <w:rsid w:val="00B14514"/>
    <w:rsid w:val="00B14DE6"/>
    <w:rsid w:val="00B156DE"/>
    <w:rsid w:val="00B202A6"/>
    <w:rsid w:val="00B2063E"/>
    <w:rsid w:val="00B212D3"/>
    <w:rsid w:val="00B213F2"/>
    <w:rsid w:val="00B2150F"/>
    <w:rsid w:val="00B22361"/>
    <w:rsid w:val="00B23090"/>
    <w:rsid w:val="00B236D4"/>
    <w:rsid w:val="00B24C1C"/>
    <w:rsid w:val="00B25A3D"/>
    <w:rsid w:val="00B2615E"/>
    <w:rsid w:val="00B26A46"/>
    <w:rsid w:val="00B3148D"/>
    <w:rsid w:val="00B31634"/>
    <w:rsid w:val="00B31F8C"/>
    <w:rsid w:val="00B34FF9"/>
    <w:rsid w:val="00B361D2"/>
    <w:rsid w:val="00B379E7"/>
    <w:rsid w:val="00B37D1F"/>
    <w:rsid w:val="00B407F8"/>
    <w:rsid w:val="00B42123"/>
    <w:rsid w:val="00B421AA"/>
    <w:rsid w:val="00B427D0"/>
    <w:rsid w:val="00B42C94"/>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8C1"/>
    <w:rsid w:val="00B67B95"/>
    <w:rsid w:val="00B67E7A"/>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A1620"/>
    <w:rsid w:val="00BA202D"/>
    <w:rsid w:val="00BA3099"/>
    <w:rsid w:val="00BA54AE"/>
    <w:rsid w:val="00BA62EC"/>
    <w:rsid w:val="00BA7E3D"/>
    <w:rsid w:val="00BB244F"/>
    <w:rsid w:val="00BB4D52"/>
    <w:rsid w:val="00BB4D5B"/>
    <w:rsid w:val="00BB6CF9"/>
    <w:rsid w:val="00BB7318"/>
    <w:rsid w:val="00BC0537"/>
    <w:rsid w:val="00BC067C"/>
    <w:rsid w:val="00BC068A"/>
    <w:rsid w:val="00BC1655"/>
    <w:rsid w:val="00BC34CE"/>
    <w:rsid w:val="00BC3E2E"/>
    <w:rsid w:val="00BC6BE8"/>
    <w:rsid w:val="00BC7485"/>
    <w:rsid w:val="00BD0069"/>
    <w:rsid w:val="00BD1523"/>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28D6"/>
    <w:rsid w:val="00C12EDB"/>
    <w:rsid w:val="00C134BE"/>
    <w:rsid w:val="00C13C5E"/>
    <w:rsid w:val="00C14C78"/>
    <w:rsid w:val="00C14CD5"/>
    <w:rsid w:val="00C1519A"/>
    <w:rsid w:val="00C1684D"/>
    <w:rsid w:val="00C17518"/>
    <w:rsid w:val="00C17616"/>
    <w:rsid w:val="00C17E8B"/>
    <w:rsid w:val="00C17FC9"/>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8AB"/>
    <w:rsid w:val="00C47B36"/>
    <w:rsid w:val="00C5082C"/>
    <w:rsid w:val="00C50D96"/>
    <w:rsid w:val="00C51A8D"/>
    <w:rsid w:val="00C51DA7"/>
    <w:rsid w:val="00C5252F"/>
    <w:rsid w:val="00C52B6D"/>
    <w:rsid w:val="00C54773"/>
    <w:rsid w:val="00C5481F"/>
    <w:rsid w:val="00C548F4"/>
    <w:rsid w:val="00C54F5D"/>
    <w:rsid w:val="00C5586E"/>
    <w:rsid w:val="00C562B0"/>
    <w:rsid w:val="00C566EB"/>
    <w:rsid w:val="00C5792E"/>
    <w:rsid w:val="00C61240"/>
    <w:rsid w:val="00C63F4E"/>
    <w:rsid w:val="00C642A0"/>
    <w:rsid w:val="00C6550C"/>
    <w:rsid w:val="00C656D1"/>
    <w:rsid w:val="00C65C0E"/>
    <w:rsid w:val="00C66E38"/>
    <w:rsid w:val="00C67B6E"/>
    <w:rsid w:val="00C70550"/>
    <w:rsid w:val="00C70A31"/>
    <w:rsid w:val="00C7138A"/>
    <w:rsid w:val="00C7180B"/>
    <w:rsid w:val="00C731F0"/>
    <w:rsid w:val="00C76805"/>
    <w:rsid w:val="00C77210"/>
    <w:rsid w:val="00C773D6"/>
    <w:rsid w:val="00C774C6"/>
    <w:rsid w:val="00C775B0"/>
    <w:rsid w:val="00C80253"/>
    <w:rsid w:val="00C80497"/>
    <w:rsid w:val="00C8131A"/>
    <w:rsid w:val="00C8275F"/>
    <w:rsid w:val="00C82EDE"/>
    <w:rsid w:val="00C83DAD"/>
    <w:rsid w:val="00C848EB"/>
    <w:rsid w:val="00C8530C"/>
    <w:rsid w:val="00C87ADF"/>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BDC"/>
    <w:rsid w:val="00CB3FB6"/>
    <w:rsid w:val="00CB4500"/>
    <w:rsid w:val="00CB4A71"/>
    <w:rsid w:val="00CB4BCA"/>
    <w:rsid w:val="00CB5BB6"/>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6082"/>
    <w:rsid w:val="00CE62BF"/>
    <w:rsid w:val="00CE6A8F"/>
    <w:rsid w:val="00CF0C42"/>
    <w:rsid w:val="00CF162B"/>
    <w:rsid w:val="00CF2284"/>
    <w:rsid w:val="00CF29F4"/>
    <w:rsid w:val="00CF3C21"/>
    <w:rsid w:val="00CF3CCF"/>
    <w:rsid w:val="00CF4528"/>
    <w:rsid w:val="00CF4A10"/>
    <w:rsid w:val="00CF51F8"/>
    <w:rsid w:val="00CF6EE9"/>
    <w:rsid w:val="00CF703D"/>
    <w:rsid w:val="00CF7501"/>
    <w:rsid w:val="00D0172F"/>
    <w:rsid w:val="00D01B56"/>
    <w:rsid w:val="00D02FC3"/>
    <w:rsid w:val="00D03C65"/>
    <w:rsid w:val="00D041A9"/>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10F6"/>
    <w:rsid w:val="00D31737"/>
    <w:rsid w:val="00D318E5"/>
    <w:rsid w:val="00D3285D"/>
    <w:rsid w:val="00D36171"/>
    <w:rsid w:val="00D362C6"/>
    <w:rsid w:val="00D420AB"/>
    <w:rsid w:val="00D432E3"/>
    <w:rsid w:val="00D43E28"/>
    <w:rsid w:val="00D43F02"/>
    <w:rsid w:val="00D4674F"/>
    <w:rsid w:val="00D46D1B"/>
    <w:rsid w:val="00D4711C"/>
    <w:rsid w:val="00D47D07"/>
    <w:rsid w:val="00D47D2C"/>
    <w:rsid w:val="00D51572"/>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195F"/>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2760"/>
    <w:rsid w:val="00DA2FF8"/>
    <w:rsid w:val="00DA32A6"/>
    <w:rsid w:val="00DA3F55"/>
    <w:rsid w:val="00DA5F4B"/>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83E"/>
    <w:rsid w:val="00DC4E29"/>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3230"/>
    <w:rsid w:val="00DE4343"/>
    <w:rsid w:val="00DE5CCD"/>
    <w:rsid w:val="00DE76F0"/>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B7B"/>
    <w:rsid w:val="00E01C18"/>
    <w:rsid w:val="00E028EE"/>
    <w:rsid w:val="00E05811"/>
    <w:rsid w:val="00E05C67"/>
    <w:rsid w:val="00E06A48"/>
    <w:rsid w:val="00E06DD9"/>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6259"/>
    <w:rsid w:val="00E27816"/>
    <w:rsid w:val="00E27DF5"/>
    <w:rsid w:val="00E300C8"/>
    <w:rsid w:val="00E30484"/>
    <w:rsid w:val="00E30711"/>
    <w:rsid w:val="00E3225B"/>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3F4E"/>
    <w:rsid w:val="00EB48B7"/>
    <w:rsid w:val="00EB5438"/>
    <w:rsid w:val="00EB73B5"/>
    <w:rsid w:val="00EB7694"/>
    <w:rsid w:val="00EC021D"/>
    <w:rsid w:val="00EC0255"/>
    <w:rsid w:val="00EC0BB5"/>
    <w:rsid w:val="00EC0D64"/>
    <w:rsid w:val="00EC1993"/>
    <w:rsid w:val="00EC3201"/>
    <w:rsid w:val="00EC3D8D"/>
    <w:rsid w:val="00EC626A"/>
    <w:rsid w:val="00EC634A"/>
    <w:rsid w:val="00EC64ED"/>
    <w:rsid w:val="00EC71A0"/>
    <w:rsid w:val="00ED0E9E"/>
    <w:rsid w:val="00ED1441"/>
    <w:rsid w:val="00ED14E5"/>
    <w:rsid w:val="00ED26FC"/>
    <w:rsid w:val="00ED5FE7"/>
    <w:rsid w:val="00ED7E4B"/>
    <w:rsid w:val="00EE04CB"/>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6A5"/>
    <w:rsid w:val="00F019C8"/>
    <w:rsid w:val="00F02176"/>
    <w:rsid w:val="00F02F9E"/>
    <w:rsid w:val="00F04D0B"/>
    <w:rsid w:val="00F05004"/>
    <w:rsid w:val="00F0524F"/>
    <w:rsid w:val="00F059F1"/>
    <w:rsid w:val="00F05FAE"/>
    <w:rsid w:val="00F06215"/>
    <w:rsid w:val="00F07496"/>
    <w:rsid w:val="00F07796"/>
    <w:rsid w:val="00F11C59"/>
    <w:rsid w:val="00F12CA4"/>
    <w:rsid w:val="00F1387B"/>
    <w:rsid w:val="00F13A8F"/>
    <w:rsid w:val="00F1608F"/>
    <w:rsid w:val="00F16F67"/>
    <w:rsid w:val="00F1759F"/>
    <w:rsid w:val="00F17C71"/>
    <w:rsid w:val="00F20A0F"/>
    <w:rsid w:val="00F21E06"/>
    <w:rsid w:val="00F233D2"/>
    <w:rsid w:val="00F247E1"/>
    <w:rsid w:val="00F25360"/>
    <w:rsid w:val="00F30B13"/>
    <w:rsid w:val="00F31A57"/>
    <w:rsid w:val="00F35357"/>
    <w:rsid w:val="00F35776"/>
    <w:rsid w:val="00F35822"/>
    <w:rsid w:val="00F365A4"/>
    <w:rsid w:val="00F368EC"/>
    <w:rsid w:val="00F37F68"/>
    <w:rsid w:val="00F41562"/>
    <w:rsid w:val="00F4227C"/>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FE"/>
    <w:rsid w:val="00F70F2A"/>
    <w:rsid w:val="00F73278"/>
    <w:rsid w:val="00F766BC"/>
    <w:rsid w:val="00F76BC3"/>
    <w:rsid w:val="00F76E6A"/>
    <w:rsid w:val="00F77953"/>
    <w:rsid w:val="00F80065"/>
    <w:rsid w:val="00F80F9A"/>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41BF"/>
    <w:rsid w:val="00FB4A7F"/>
    <w:rsid w:val="00FB6CED"/>
    <w:rsid w:val="00FB70D3"/>
    <w:rsid w:val="00FB7C6B"/>
    <w:rsid w:val="00FC02F5"/>
    <w:rsid w:val="00FC13DB"/>
    <w:rsid w:val="00FC2840"/>
    <w:rsid w:val="00FC3B5F"/>
    <w:rsid w:val="00FC4521"/>
    <w:rsid w:val="00FC48C2"/>
    <w:rsid w:val="00FC6373"/>
    <w:rsid w:val="00FC711C"/>
    <w:rsid w:val="00FC7A78"/>
    <w:rsid w:val="00FC7BDA"/>
    <w:rsid w:val="00FD0D5C"/>
    <w:rsid w:val="00FD19F8"/>
    <w:rsid w:val="00FD3B04"/>
    <w:rsid w:val="00FD6384"/>
    <w:rsid w:val="00FD7EA2"/>
    <w:rsid w:val="00FD7F59"/>
    <w:rsid w:val="00FE3BDC"/>
    <w:rsid w:val="00FE3F27"/>
    <w:rsid w:val="00FE5106"/>
    <w:rsid w:val="00FE5257"/>
    <w:rsid w:val="00FE536E"/>
    <w:rsid w:val="00FE6806"/>
    <w:rsid w:val="00FE70CA"/>
    <w:rsid w:val="00FE736C"/>
    <w:rsid w:val="00FE773B"/>
    <w:rsid w:val="00FF1572"/>
    <w:rsid w:val="00FF3A15"/>
    <w:rsid w:val="00FF54EA"/>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AA64"/>
  <w15:chartTrackingRefBased/>
  <w15:docId w15:val="{C36DB8C8-4F55-4736-9319-DB0916A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Light" w:eastAsia="Batang" w:hAnsi="Nunito Light"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qFormat="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653"/>
    <w:pPr>
      <w:spacing w:before="120" w:after="60" w:line="252" w:lineRule="auto"/>
      <w:jc w:val="both"/>
    </w:pPr>
    <w:rPr>
      <w:lang w:val="en-GB" w:eastAsia="fr-FR"/>
    </w:rPr>
  </w:style>
  <w:style w:type="paragraph" w:styleId="Heading1">
    <w:name w:val="heading 1"/>
    <w:basedOn w:val="Normal"/>
    <w:next w:val="Normal"/>
    <w:link w:val="Heading1Char"/>
    <w:autoRedefine/>
    <w:uiPriority w:val="9"/>
    <w:qFormat/>
    <w:rsid w:val="00A35AD1"/>
    <w:pPr>
      <w:keepNext/>
      <w:widowControl w:val="0"/>
      <w:numPr>
        <w:numId w:val="10"/>
      </w:numPr>
      <w:spacing w:before="400" w:after="160"/>
      <w:ind w:left="1134"/>
      <w:jc w:val="left"/>
      <w:outlineLvl w:val="0"/>
    </w:pPr>
    <w:rPr>
      <w:rFonts w:ascii="Nunito" w:hAnsi="Nunito"/>
      <w:b/>
      <w:sz w:val="22"/>
      <w:szCs w:val="22"/>
    </w:rPr>
  </w:style>
  <w:style w:type="paragraph" w:styleId="Heading2">
    <w:name w:val="heading 2"/>
    <w:basedOn w:val="Normal"/>
    <w:next w:val="Normal"/>
    <w:link w:val="Heading2Char"/>
    <w:uiPriority w:val="9"/>
    <w:qFormat/>
    <w:rsid w:val="00A35AD1"/>
    <w:pPr>
      <w:numPr>
        <w:ilvl w:val="1"/>
        <w:numId w:val="10"/>
      </w:numPr>
      <w:outlineLvl w:val="1"/>
    </w:pPr>
    <w:rPr>
      <w:szCs w:val="18"/>
    </w:rPr>
  </w:style>
  <w:style w:type="paragraph" w:styleId="Heading3">
    <w:name w:val="heading 3"/>
    <w:basedOn w:val="Normal"/>
    <w:link w:val="Heading3Char"/>
    <w:uiPriority w:val="9"/>
    <w:qFormat/>
    <w:rsid w:val="00A35AD1"/>
    <w:pPr>
      <w:numPr>
        <w:ilvl w:val="2"/>
        <w:numId w:val="10"/>
      </w:numPr>
      <w:spacing w:before="60"/>
      <w:outlineLvl w:val="2"/>
    </w:pPr>
    <w:rPr>
      <w:szCs w:val="18"/>
    </w:rPr>
  </w:style>
  <w:style w:type="paragraph" w:styleId="Heading4">
    <w:name w:val="heading 4"/>
    <w:basedOn w:val="Heading3"/>
    <w:link w:val="Heading4Char"/>
    <w:autoRedefine/>
    <w:uiPriority w:val="9"/>
    <w:unhideWhenUsed/>
    <w:qFormat/>
    <w:rsid w:val="00A35AD1"/>
    <w:pPr>
      <w:numPr>
        <w:ilvl w:val="3"/>
      </w:numPr>
      <w:tabs>
        <w:tab w:val="clear" w:pos="709"/>
        <w:tab w:val="num" w:pos="1134"/>
      </w:tabs>
      <w:outlineLvl w:val="3"/>
    </w:pPr>
  </w:style>
  <w:style w:type="paragraph" w:styleId="Heading5">
    <w:name w:val="heading 5"/>
    <w:basedOn w:val="Normal"/>
    <w:next w:val="Normal"/>
    <w:link w:val="Heading5Char"/>
    <w:uiPriority w:val="9"/>
    <w:rsid w:val="00A35AD1"/>
    <w:pPr>
      <w:ind w:left="1558" w:hanging="476"/>
      <w:outlineLvl w:val="4"/>
    </w:pPr>
    <w:rPr>
      <w:rFonts w:cstheme="minorBidi"/>
      <w:bCs/>
      <w:lang w:eastAsia="en-GB"/>
    </w:rPr>
  </w:style>
  <w:style w:type="paragraph" w:styleId="Heading6">
    <w:name w:val="heading 6"/>
    <w:basedOn w:val="Normal"/>
    <w:next w:val="Normal"/>
    <w:link w:val="Heading6Char"/>
    <w:uiPriority w:val="9"/>
    <w:rsid w:val="00A35AD1"/>
    <w:pPr>
      <w:keepNext/>
      <w:keepLines/>
      <w:spacing w:before="200"/>
      <w:outlineLvl w:val="5"/>
    </w:pPr>
    <w:rPr>
      <w:rFonts w:ascii="Calibri Light" w:eastAsiaTheme="majorEastAsia" w:hAnsi="Calibri Light" w:cstheme="majorBidi"/>
      <w:i/>
      <w:iCs/>
      <w:color w:val="1F3763"/>
    </w:rPr>
  </w:style>
  <w:style w:type="paragraph" w:styleId="Heading7">
    <w:name w:val="heading 7"/>
    <w:basedOn w:val="Normal"/>
    <w:next w:val="Normal"/>
    <w:link w:val="Heading7Char"/>
    <w:uiPriority w:val="9"/>
    <w:semiHidden/>
    <w:rsid w:val="00A35AD1"/>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A35AD1"/>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A35AD1"/>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qFormat/>
    <w:rsid w:val="00A35AD1"/>
    <w:pPr>
      <w:numPr>
        <w:numId w:val="12"/>
      </w:numPr>
      <w:spacing w:before="0"/>
      <w:ind w:left="426"/>
    </w:pPr>
  </w:style>
  <w:style w:type="paragraph" w:styleId="ListParagraph">
    <w:name w:val="List Paragraph"/>
    <w:basedOn w:val="Normal"/>
    <w:link w:val="ListParagraphChar"/>
    <w:uiPriority w:val="34"/>
    <w:qFormat/>
    <w:rsid w:val="004D36E0"/>
    <w:pPr>
      <w:ind w:left="720"/>
      <w:contextualSpacing/>
    </w:pPr>
  </w:style>
  <w:style w:type="paragraph" w:styleId="Footer">
    <w:name w:val="footer"/>
    <w:basedOn w:val="Normal"/>
    <w:link w:val="FooterChar"/>
    <w:uiPriority w:val="99"/>
    <w:rsid w:val="00A35AD1"/>
    <w:pPr>
      <w:tabs>
        <w:tab w:val="center" w:pos="4860"/>
        <w:tab w:val="right" w:pos="9900"/>
      </w:tabs>
      <w:ind w:left="-360" w:right="-262"/>
    </w:pPr>
    <w:rPr>
      <w:sz w:val="16"/>
      <w:szCs w:val="16"/>
    </w:rPr>
  </w:style>
  <w:style w:type="paragraph" w:styleId="Title">
    <w:name w:val="Title"/>
    <w:basedOn w:val="Normal"/>
    <w:link w:val="TitleChar"/>
    <w:autoRedefine/>
    <w:rsid w:val="00A35AD1"/>
    <w:pPr>
      <w:widowControl w:val="0"/>
      <w:pBdr>
        <w:bottom w:val="single" w:sz="4" w:space="10" w:color="auto"/>
      </w:pBdr>
      <w:jc w:val="center"/>
      <w:outlineLvl w:val="0"/>
    </w:pPr>
    <w:rPr>
      <w:rFonts w:ascii="Nunito" w:hAnsi="Nunito"/>
      <w:b/>
      <w:bCs/>
      <w:kern w:val="28"/>
      <w:sz w:val="28"/>
      <w:szCs w:val="24"/>
    </w:rPr>
  </w:style>
  <w:style w:type="paragraph" w:customStyle="1" w:styleId="ToDo">
    <w:name w:val="ToDo"/>
    <w:basedOn w:val="Normal"/>
    <w:link w:val="ToDoChar"/>
    <w:qFormat/>
    <w:rsid w:val="00A35AD1"/>
    <w:pPr>
      <w:numPr>
        <w:ilvl w:val="1"/>
        <w:numId w:val="16"/>
      </w:numPr>
      <w:tabs>
        <w:tab w:val="left" w:pos="284"/>
      </w:tabs>
      <w:spacing w:after="120"/>
      <w:outlineLvl w:val="4"/>
    </w:pPr>
  </w:style>
  <w:style w:type="paragraph" w:styleId="Header">
    <w:name w:val="header"/>
    <w:basedOn w:val="Normal"/>
    <w:link w:val="HeaderChar"/>
    <w:uiPriority w:val="99"/>
    <w:rsid w:val="00A35AD1"/>
    <w:pPr>
      <w:tabs>
        <w:tab w:val="center" w:pos="4536"/>
        <w:tab w:val="right" w:pos="9072"/>
      </w:tabs>
    </w:pPr>
    <w:rPr>
      <w:sz w:val="16"/>
      <w:szCs w:val="16"/>
    </w:rPr>
  </w:style>
  <w:style w:type="character" w:customStyle="1" w:styleId="Heading1Char">
    <w:name w:val="Heading 1 Char"/>
    <w:link w:val="Heading1"/>
    <w:uiPriority w:val="9"/>
    <w:qFormat/>
    <w:rsid w:val="00A35AD1"/>
    <w:rPr>
      <w:rFonts w:ascii="Nunito" w:hAnsi="Nunito"/>
      <w:b/>
      <w:sz w:val="22"/>
      <w:szCs w:val="22"/>
      <w:lang w:val="en-GB" w:eastAsia="fr-FR"/>
    </w:rPr>
  </w:style>
  <w:style w:type="character" w:customStyle="1" w:styleId="Heading2Char">
    <w:name w:val="Heading 2 Char"/>
    <w:link w:val="Heading2"/>
    <w:uiPriority w:val="9"/>
    <w:rsid w:val="00A35AD1"/>
    <w:rPr>
      <w:szCs w:val="18"/>
      <w:lang w:val="en-GB" w:eastAsia="fr-FR"/>
    </w:rPr>
  </w:style>
  <w:style w:type="paragraph" w:styleId="List2">
    <w:name w:val="List 2"/>
    <w:basedOn w:val="List"/>
    <w:qFormat/>
    <w:rsid w:val="00A35AD1"/>
    <w:pPr>
      <w:ind w:left="851" w:hanging="283"/>
    </w:pPr>
  </w:style>
  <w:style w:type="character" w:customStyle="1" w:styleId="ToDoChar">
    <w:name w:val="ToDo Char"/>
    <w:link w:val="ToDo"/>
    <w:rsid w:val="00A35AD1"/>
    <w:rPr>
      <w:lang w:val="en-GB" w:eastAsia="fr-FR"/>
    </w:rPr>
  </w:style>
  <w:style w:type="character" w:customStyle="1" w:styleId="Heading3Char">
    <w:name w:val="Heading 3 Char"/>
    <w:link w:val="Heading3"/>
    <w:uiPriority w:val="9"/>
    <w:qFormat/>
    <w:rsid w:val="00A35AD1"/>
    <w:rPr>
      <w:szCs w:val="18"/>
      <w:lang w:val="en-GB" w:eastAsia="fr-FR"/>
    </w:rPr>
  </w:style>
  <w:style w:type="character" w:customStyle="1" w:styleId="Heading4Char">
    <w:name w:val="Heading 4 Char"/>
    <w:link w:val="Heading4"/>
    <w:uiPriority w:val="9"/>
    <w:rsid w:val="00A35AD1"/>
    <w:rPr>
      <w:szCs w:val="18"/>
      <w:lang w:val="en-GB" w:eastAsia="fr-FR"/>
    </w:rPr>
  </w:style>
  <w:style w:type="paragraph" w:styleId="List3">
    <w:name w:val="List 3"/>
    <w:basedOn w:val="Normal"/>
    <w:uiPriority w:val="99"/>
    <w:rsid w:val="00A35AD1"/>
    <w:pPr>
      <w:numPr>
        <w:numId w:val="13"/>
      </w:numPr>
      <w:tabs>
        <w:tab w:val="left" w:pos="851"/>
      </w:tabs>
      <w:spacing w:before="60"/>
      <w:outlineLvl w:val="4"/>
    </w:pPr>
  </w:style>
  <w:style w:type="character" w:styleId="CommentReference">
    <w:name w:val="annotation reference"/>
    <w:basedOn w:val="DefaultParagraphFont"/>
    <w:uiPriority w:val="99"/>
    <w:rsid w:val="004D36E0"/>
    <w:rPr>
      <w:rFonts w:ascii="Nunito Light" w:hAnsi="Nunito Light"/>
      <w:sz w:val="16"/>
      <w:szCs w:val="16"/>
    </w:rPr>
  </w:style>
  <w:style w:type="paragraph" w:styleId="CommentText">
    <w:name w:val="annotation text"/>
    <w:basedOn w:val="Normal"/>
    <w:link w:val="CommentTextChar"/>
    <w:uiPriority w:val="99"/>
    <w:rsid w:val="004D36E0"/>
  </w:style>
  <w:style w:type="character" w:customStyle="1" w:styleId="CommentTextChar">
    <w:name w:val="Comment Text Char"/>
    <w:link w:val="CommentText"/>
    <w:uiPriority w:val="99"/>
    <w:rsid w:val="004D36E0"/>
  </w:style>
  <w:style w:type="paragraph" w:styleId="CommentSubject">
    <w:name w:val="annotation subject"/>
    <w:basedOn w:val="CommentText"/>
    <w:next w:val="CommentText"/>
    <w:link w:val="CommentSubjectChar"/>
    <w:semiHidden/>
    <w:rsid w:val="004D36E0"/>
    <w:rPr>
      <w:b/>
      <w:bCs/>
    </w:rPr>
  </w:style>
  <w:style w:type="character" w:customStyle="1" w:styleId="CommentSubjectChar">
    <w:name w:val="Comment Subject Char"/>
    <w:link w:val="CommentSubject"/>
    <w:semiHidden/>
    <w:rsid w:val="004D36E0"/>
    <w:rPr>
      <w:b/>
      <w:bCs/>
    </w:rPr>
  </w:style>
  <w:style w:type="character" w:styleId="EndnoteReference">
    <w:name w:val="endnote reference"/>
    <w:uiPriority w:val="99"/>
    <w:semiHidden/>
    <w:rsid w:val="00A35AD1"/>
    <w:rPr>
      <w:vertAlign w:val="superscript"/>
    </w:rPr>
  </w:style>
  <w:style w:type="paragraph" w:styleId="EndnoteText">
    <w:name w:val="endnote text"/>
    <w:basedOn w:val="Normal"/>
    <w:link w:val="EndnoteTextChar"/>
    <w:uiPriority w:val="99"/>
    <w:semiHidden/>
    <w:rsid w:val="00A35AD1"/>
    <w:pPr>
      <w:spacing w:after="20"/>
    </w:pPr>
  </w:style>
  <w:style w:type="character" w:customStyle="1" w:styleId="EndnoteTextChar">
    <w:name w:val="Endnote Text Char"/>
    <w:link w:val="EndnoteText"/>
    <w:uiPriority w:val="99"/>
    <w:semiHidden/>
    <w:rsid w:val="00A35AD1"/>
    <w:rPr>
      <w:lang w:val="en-GB" w:eastAsia="fr-FR"/>
    </w:rPr>
  </w:style>
  <w:style w:type="character" w:styleId="FootnoteReference">
    <w:name w:val="footnote reference"/>
    <w:uiPriority w:val="99"/>
    <w:semiHidden/>
    <w:rsid w:val="00A35AD1"/>
    <w:rPr>
      <w:vertAlign w:val="superscript"/>
    </w:rPr>
  </w:style>
  <w:style w:type="paragraph" w:styleId="FootnoteText">
    <w:name w:val="footnote text"/>
    <w:basedOn w:val="Normal"/>
    <w:link w:val="FootnoteTextChar"/>
    <w:uiPriority w:val="99"/>
    <w:semiHidden/>
    <w:rsid w:val="00A35AD1"/>
    <w:rPr>
      <w:sz w:val="16"/>
      <w:szCs w:val="16"/>
    </w:rPr>
  </w:style>
  <w:style w:type="character" w:customStyle="1" w:styleId="FootnoteTextChar">
    <w:name w:val="Footnote Text Char"/>
    <w:link w:val="FootnoteText"/>
    <w:uiPriority w:val="99"/>
    <w:semiHidden/>
    <w:rsid w:val="00A35AD1"/>
    <w:rPr>
      <w:sz w:val="16"/>
      <w:szCs w:val="16"/>
      <w:lang w:val="en-GB" w:eastAsia="fr-FR"/>
    </w:rPr>
  </w:style>
  <w:style w:type="paragraph" w:styleId="Index1">
    <w:name w:val="index 1"/>
    <w:basedOn w:val="Normal"/>
    <w:next w:val="Normal"/>
    <w:autoRedefine/>
    <w:uiPriority w:val="99"/>
    <w:semiHidden/>
    <w:rsid w:val="00A35AD1"/>
    <w:pPr>
      <w:numPr>
        <w:numId w:val="11"/>
      </w:numPr>
      <w:tabs>
        <w:tab w:val="clear" w:pos="720"/>
        <w:tab w:val="num" w:pos="142"/>
        <w:tab w:val="right" w:leader="dot" w:pos="4463"/>
        <w:tab w:val="right" w:leader="dot" w:pos="9656"/>
      </w:tabs>
    </w:pPr>
    <w:rPr>
      <w:noProof/>
      <w:sz w:val="16"/>
      <w:szCs w:val="16"/>
    </w:rPr>
  </w:style>
  <w:style w:type="paragraph" w:customStyle="1" w:styleId="Definition">
    <w:name w:val="Definition"/>
    <w:basedOn w:val="Normal"/>
    <w:rsid w:val="00A35AD1"/>
    <w:pPr>
      <w:tabs>
        <w:tab w:val="left" w:pos="1701"/>
      </w:tabs>
      <w:spacing w:before="60"/>
      <w:ind w:left="1701" w:hanging="1701"/>
    </w:pPr>
    <w:rPr>
      <w:bCs/>
    </w:rPr>
  </w:style>
  <w:style w:type="character" w:customStyle="1" w:styleId="Heading5Char">
    <w:name w:val="Heading 5 Char"/>
    <w:link w:val="Heading5"/>
    <w:uiPriority w:val="9"/>
    <w:rsid w:val="00A35AD1"/>
    <w:rPr>
      <w:rFonts w:cstheme="minorBidi"/>
      <w:bCs/>
      <w:lang w:val="en-GB" w:eastAsia="en-GB"/>
    </w:rPr>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
    <w:name w:val="Annexe"/>
    <w:basedOn w:val="Normal"/>
    <w:next w:val="Normal"/>
    <w:link w:val="AnnexeChar"/>
    <w:rsid w:val="004D36E0"/>
    <w:pPr>
      <w:pageBreakBefore/>
      <w:widowControl w:val="0"/>
      <w:numPr>
        <w:numId w:val="2"/>
      </w:numPr>
      <w:pBdr>
        <w:bottom w:val="single" w:sz="4" w:space="1" w:color="auto"/>
      </w:pBdr>
      <w:spacing w:after="240"/>
      <w:jc w:val="center"/>
      <w:outlineLvl w:val="0"/>
    </w:pPr>
    <w:rPr>
      <w:rFonts w:ascii="Nunito" w:hAnsi="Nunito"/>
      <w:b/>
      <w:bCs/>
      <w:sz w:val="24"/>
      <w:szCs w:val="24"/>
    </w:rPr>
  </w:style>
  <w:style w:type="paragraph" w:customStyle="1" w:styleId="AnnexList">
    <w:name w:val="Annex List"/>
    <w:basedOn w:val="Normal"/>
    <w:autoRedefine/>
    <w:rsid w:val="004D36E0"/>
    <w:pPr>
      <w:tabs>
        <w:tab w:val="num" w:pos="567"/>
      </w:tabs>
      <w:spacing w:after="80" w:line="240" w:lineRule="auto"/>
      <w:ind w:left="567" w:hanging="567"/>
    </w:pPr>
    <w:rPr>
      <w:rFonts w:cs="Open Sans"/>
      <w:sz w:val="18"/>
    </w:rPr>
  </w:style>
  <w:style w:type="character" w:styleId="PlaceholderText">
    <w:name w:val="Placeholder Text"/>
    <w:uiPriority w:val="99"/>
    <w:unhideWhenUsed/>
    <w:rsid w:val="00DE3230"/>
    <w:rPr>
      <w:color w:val="808080"/>
    </w:rPr>
  </w:style>
  <w:style w:type="paragraph" w:customStyle="1" w:styleId="Section">
    <w:name w:val="Section"/>
    <w:basedOn w:val="Normal"/>
    <w:autoRedefine/>
    <w:qFormat/>
    <w:rsid w:val="00A35AD1"/>
    <w:pPr>
      <w:widowControl w:val="0"/>
      <w:tabs>
        <w:tab w:val="left" w:pos="940"/>
        <w:tab w:val="center" w:pos="4833"/>
      </w:tabs>
      <w:spacing w:before="500" w:after="240"/>
      <w:jc w:val="center"/>
      <w:outlineLvl w:val="0"/>
    </w:pPr>
    <w:rPr>
      <w:rFonts w:ascii="Nunito" w:hAnsi="Nunito"/>
      <w:b/>
      <w:bCs/>
      <w:smallCaps/>
      <w:sz w:val="24"/>
      <w:szCs w:val="24"/>
      <w:u w:val="single"/>
    </w:rPr>
  </w:style>
  <w:style w:type="numbering" w:customStyle="1" w:styleId="Articles">
    <w:name w:val="Articles"/>
    <w:uiPriority w:val="99"/>
    <w:rsid w:val="004D36E0"/>
    <w:pPr>
      <w:numPr>
        <w:numId w:val="5"/>
      </w:numPr>
    </w:pPr>
  </w:style>
  <w:style w:type="numbering" w:customStyle="1" w:styleId="Annexes">
    <w:name w:val="Annexes"/>
    <w:uiPriority w:val="99"/>
    <w:rsid w:val="004D36E0"/>
    <w:pPr>
      <w:numPr>
        <w:numId w:val="4"/>
      </w:numPr>
    </w:pPr>
  </w:style>
  <w:style w:type="paragraph" w:customStyle="1" w:styleId="AnnexList2">
    <w:name w:val="Annex List 2"/>
    <w:basedOn w:val="Normal"/>
    <w:autoRedefine/>
    <w:rsid w:val="004D36E0"/>
    <w:pPr>
      <w:keepNext/>
      <w:widowControl w:val="0"/>
      <w:numPr>
        <w:ilvl w:val="2"/>
        <w:numId w:val="2"/>
      </w:numPr>
      <w:tabs>
        <w:tab w:val="left" w:pos="567"/>
      </w:tabs>
      <w:outlineLvl w:val="1"/>
    </w:pPr>
  </w:style>
  <w:style w:type="paragraph" w:styleId="TOCHeading">
    <w:name w:val="TOC Heading"/>
    <w:basedOn w:val="Heading1"/>
    <w:next w:val="Normal"/>
    <w:uiPriority w:val="39"/>
    <w:semiHidden/>
    <w:unhideWhenUsed/>
    <w:qFormat/>
    <w:rsid w:val="00A006AD"/>
    <w:pPr>
      <w:keepLines/>
      <w:widowControl/>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35AD1"/>
    <w:pPr>
      <w:tabs>
        <w:tab w:val="right" w:leader="dot" w:pos="9656"/>
      </w:tabs>
    </w:pPr>
    <w:rPr>
      <w:noProof/>
    </w:rPr>
  </w:style>
  <w:style w:type="paragraph" w:styleId="TOC2">
    <w:name w:val="toc 2"/>
    <w:basedOn w:val="Normal"/>
    <w:next w:val="Normal"/>
    <w:autoRedefine/>
    <w:uiPriority w:val="39"/>
    <w:unhideWhenUsed/>
    <w:rsid w:val="00A35AD1"/>
    <w:pPr>
      <w:numPr>
        <w:numId w:val="15"/>
      </w:numPr>
      <w:tabs>
        <w:tab w:val="left" w:pos="426"/>
        <w:tab w:val="right" w:leader="dot" w:pos="9656"/>
      </w:tabs>
    </w:pPr>
    <w:rPr>
      <w:noProof/>
    </w:rPr>
  </w:style>
  <w:style w:type="paragraph" w:styleId="TOC3">
    <w:name w:val="toc 3"/>
    <w:basedOn w:val="Normal"/>
    <w:next w:val="Normal"/>
    <w:autoRedefine/>
    <w:uiPriority w:val="39"/>
    <w:unhideWhenUsed/>
    <w:rsid w:val="004D36E0"/>
    <w:pPr>
      <w:spacing w:after="100"/>
      <w:ind w:left="400"/>
    </w:pPr>
  </w:style>
  <w:style w:type="paragraph" w:styleId="TOC4">
    <w:name w:val="toc 4"/>
    <w:basedOn w:val="Normal"/>
    <w:next w:val="Normal"/>
    <w:autoRedefine/>
    <w:uiPriority w:val="39"/>
    <w:unhideWhenUsed/>
    <w:rsid w:val="008F756A"/>
    <w:pPr>
      <w:spacing w:before="0" w:after="100" w:line="259" w:lineRule="auto"/>
      <w:ind w:left="660"/>
      <w:jc w:val="left"/>
    </w:pPr>
    <w:rPr>
      <w:rFonts w:ascii="Calibri" w:eastAsia="Times New Roman" w:hAnsi="Calibri"/>
      <w:sz w:val="22"/>
      <w:szCs w:val="22"/>
    </w:rPr>
  </w:style>
  <w:style w:type="paragraph" w:styleId="TOC5">
    <w:name w:val="toc 5"/>
    <w:basedOn w:val="Normal"/>
    <w:next w:val="Normal"/>
    <w:autoRedefine/>
    <w:uiPriority w:val="39"/>
    <w:unhideWhenUsed/>
    <w:rsid w:val="008F756A"/>
    <w:pPr>
      <w:spacing w:before="0" w:after="100" w:line="259" w:lineRule="auto"/>
      <w:ind w:left="880"/>
      <w:jc w:val="left"/>
    </w:pPr>
    <w:rPr>
      <w:rFonts w:ascii="Calibri" w:eastAsia="Times New Roman" w:hAnsi="Calibri"/>
      <w:sz w:val="22"/>
      <w:szCs w:val="22"/>
    </w:rPr>
  </w:style>
  <w:style w:type="paragraph" w:styleId="TOC6">
    <w:name w:val="toc 6"/>
    <w:basedOn w:val="Normal"/>
    <w:next w:val="Normal"/>
    <w:autoRedefine/>
    <w:uiPriority w:val="39"/>
    <w:unhideWhenUsed/>
    <w:rsid w:val="008F756A"/>
    <w:pPr>
      <w:spacing w:before="0" w:after="100" w:line="259" w:lineRule="auto"/>
      <w:ind w:left="1100"/>
      <w:jc w:val="left"/>
    </w:pPr>
    <w:rPr>
      <w:rFonts w:ascii="Calibri" w:eastAsia="Times New Roman" w:hAnsi="Calibri"/>
      <w:sz w:val="22"/>
      <w:szCs w:val="22"/>
    </w:rPr>
  </w:style>
  <w:style w:type="paragraph" w:styleId="TOC7">
    <w:name w:val="toc 7"/>
    <w:basedOn w:val="Normal"/>
    <w:next w:val="Normal"/>
    <w:autoRedefine/>
    <w:uiPriority w:val="39"/>
    <w:unhideWhenUsed/>
    <w:rsid w:val="008F756A"/>
    <w:pPr>
      <w:spacing w:before="0" w:after="100" w:line="259" w:lineRule="auto"/>
      <w:ind w:left="1320"/>
      <w:jc w:val="left"/>
    </w:pPr>
    <w:rPr>
      <w:rFonts w:ascii="Calibri" w:eastAsia="Times New Roman" w:hAnsi="Calibri"/>
      <w:sz w:val="22"/>
      <w:szCs w:val="22"/>
    </w:rPr>
  </w:style>
  <w:style w:type="paragraph" w:styleId="TOC8">
    <w:name w:val="toc 8"/>
    <w:basedOn w:val="Normal"/>
    <w:next w:val="Normal"/>
    <w:autoRedefine/>
    <w:uiPriority w:val="39"/>
    <w:unhideWhenUsed/>
    <w:rsid w:val="008F756A"/>
    <w:pPr>
      <w:spacing w:before="0" w:after="100" w:line="259" w:lineRule="auto"/>
      <w:ind w:left="1540"/>
      <w:jc w:val="left"/>
    </w:pPr>
    <w:rPr>
      <w:rFonts w:ascii="Calibri" w:eastAsia="Times New Roman" w:hAnsi="Calibri"/>
      <w:sz w:val="22"/>
      <w:szCs w:val="22"/>
    </w:rPr>
  </w:style>
  <w:style w:type="paragraph" w:styleId="TOC9">
    <w:name w:val="toc 9"/>
    <w:basedOn w:val="Normal"/>
    <w:next w:val="Normal"/>
    <w:autoRedefine/>
    <w:uiPriority w:val="39"/>
    <w:unhideWhenUsed/>
    <w:rsid w:val="008F756A"/>
    <w:pPr>
      <w:spacing w:before="0" w:after="100" w:line="259" w:lineRule="auto"/>
      <w:ind w:left="1760"/>
      <w:jc w:val="left"/>
    </w:pPr>
    <w:rPr>
      <w:rFonts w:ascii="Calibri" w:eastAsia="Times New Roman" w:hAnsi="Calibri"/>
      <w:sz w:val="22"/>
      <w:szCs w:val="22"/>
    </w:rPr>
  </w:style>
  <w:style w:type="character" w:styleId="Hyperlink">
    <w:name w:val="Hyperlink"/>
    <w:uiPriority w:val="99"/>
    <w:unhideWhenUsed/>
    <w:rsid w:val="004D36E0"/>
    <w:rPr>
      <w:rFonts w:ascii="Nunito Light" w:hAnsi="Nunito Light"/>
      <w:color w:val="0563C1"/>
      <w:sz w:val="20"/>
      <w:u w:val="single"/>
    </w:rPr>
  </w:style>
  <w:style w:type="character" w:styleId="UnresolvedMention">
    <w:name w:val="Unresolved Mention"/>
    <w:uiPriority w:val="99"/>
    <w:semiHidden/>
    <w:unhideWhenUsed/>
    <w:rsid w:val="004D36E0"/>
    <w:rPr>
      <w:color w:val="605E5C"/>
      <w:shd w:val="clear" w:color="auto" w:fill="E1DFDD"/>
    </w:rPr>
  </w:style>
  <w:style w:type="paragraph" w:styleId="Revision">
    <w:name w:val="Revision"/>
    <w:hidden/>
    <w:uiPriority w:val="99"/>
    <w:semiHidden/>
    <w:rsid w:val="006C1CBD"/>
    <w:rPr>
      <w:rFonts w:cs="Calibri Light"/>
      <w:color w:val="000000"/>
      <w:lang w:val="fr-FR" w:eastAsia="fr-FR"/>
    </w:rPr>
  </w:style>
  <w:style w:type="paragraph" w:styleId="BalloonText">
    <w:name w:val="Balloon Text"/>
    <w:basedOn w:val="Normal"/>
    <w:link w:val="BalloonTextChar"/>
    <w:semiHidden/>
    <w:unhideWhenUsed/>
    <w:rsid w:val="004D36E0"/>
    <w:pPr>
      <w:spacing w:before="0" w:after="0" w:line="240" w:lineRule="auto"/>
    </w:pPr>
    <w:rPr>
      <w:rFonts w:ascii="Segoe UI" w:hAnsi="Segoe UI" w:cs="Segoe UI"/>
      <w:sz w:val="18"/>
      <w:szCs w:val="18"/>
    </w:rPr>
  </w:style>
  <w:style w:type="character" w:customStyle="1" w:styleId="BalloonTextChar">
    <w:name w:val="Balloon Text Char"/>
    <w:link w:val="BalloonText"/>
    <w:semiHidden/>
    <w:rsid w:val="004D36E0"/>
    <w:rPr>
      <w:rFonts w:ascii="Segoe UI" w:hAnsi="Segoe UI" w:cs="Segoe UI"/>
      <w:sz w:val="18"/>
      <w:szCs w:val="18"/>
    </w:rPr>
  </w:style>
  <w:style w:type="character" w:customStyle="1" w:styleId="FooterChar">
    <w:name w:val="Footer Char"/>
    <w:basedOn w:val="DefaultParagraphFont"/>
    <w:link w:val="Footer"/>
    <w:uiPriority w:val="99"/>
    <w:rsid w:val="00A35AD1"/>
    <w:rPr>
      <w:sz w:val="16"/>
      <w:szCs w:val="16"/>
      <w:lang w:val="en-GB" w:eastAsia="fr-FR"/>
    </w:rPr>
  </w:style>
  <w:style w:type="character" w:customStyle="1" w:styleId="HeaderChar">
    <w:name w:val="Header Char"/>
    <w:basedOn w:val="DefaultParagraphFont"/>
    <w:link w:val="Header"/>
    <w:uiPriority w:val="99"/>
    <w:rsid w:val="00A35AD1"/>
    <w:rPr>
      <w:sz w:val="16"/>
      <w:szCs w:val="16"/>
      <w:lang w:val="en-GB" w:eastAsia="fr-FR"/>
    </w:rPr>
  </w:style>
  <w:style w:type="paragraph" w:customStyle="1" w:styleId="AnnexList3">
    <w:name w:val="Annex List 3"/>
    <w:basedOn w:val="AnnexList2"/>
    <w:rsid w:val="004D36E0"/>
    <w:pPr>
      <w:numPr>
        <w:ilvl w:val="3"/>
      </w:numPr>
      <w:tabs>
        <w:tab w:val="clear" w:pos="567"/>
        <w:tab w:val="left" w:pos="993"/>
      </w:tabs>
      <w:spacing w:before="60"/>
      <w:outlineLvl w:val="2"/>
    </w:pPr>
  </w:style>
  <w:style w:type="paragraph" w:customStyle="1" w:styleId="AnnexList1">
    <w:name w:val="Annex List 1"/>
    <w:basedOn w:val="ListParagraph"/>
    <w:link w:val="AnnexList1Car"/>
    <w:rsid w:val="004D36E0"/>
    <w:pPr>
      <w:keepNext/>
      <w:numPr>
        <w:ilvl w:val="1"/>
        <w:numId w:val="2"/>
      </w:numPr>
    </w:pPr>
    <w:rPr>
      <w:rFonts w:ascii="Nunito" w:hAnsi="Nunito"/>
      <w:bCs/>
      <w:u w:val="single"/>
    </w:rPr>
  </w:style>
  <w:style w:type="character" w:customStyle="1" w:styleId="AnnexList1Car">
    <w:name w:val="Annex List 1 Car"/>
    <w:basedOn w:val="ListParagraphChar"/>
    <w:link w:val="AnnexList1"/>
    <w:rsid w:val="004D36E0"/>
    <w:rPr>
      <w:rFonts w:ascii="Nunito" w:hAnsi="Nunito"/>
      <w:bCs/>
      <w:u w:val="single"/>
      <w:lang w:val="en-GB" w:eastAsia="fr-FR"/>
    </w:rPr>
  </w:style>
  <w:style w:type="paragraph" w:customStyle="1" w:styleId="Numbering1">
    <w:name w:val="Numbering 1"/>
    <w:basedOn w:val="Normal"/>
    <w:rsid w:val="00A006AD"/>
    <w:pPr>
      <w:numPr>
        <w:numId w:val="1"/>
      </w:numPr>
      <w:spacing w:before="240" w:after="120" w:line="276" w:lineRule="auto"/>
    </w:pPr>
    <w:rPr>
      <w:rFonts w:ascii="Helvetica" w:eastAsiaTheme="minorHAnsi" w:hAnsi="Helvetica" w:cstheme="minorBidi"/>
      <w:b/>
      <w:sz w:val="16"/>
      <w:szCs w:val="22"/>
    </w:rPr>
  </w:style>
  <w:style w:type="paragraph" w:customStyle="1" w:styleId="Numbering2">
    <w:name w:val="Numbering 2"/>
    <w:basedOn w:val="Numbering1"/>
    <w:rsid w:val="00A006AD"/>
    <w:pPr>
      <w:numPr>
        <w:ilvl w:val="1"/>
      </w:numPr>
      <w:spacing w:before="0" w:after="0"/>
    </w:pPr>
    <w:rPr>
      <w:b w:val="0"/>
    </w:rPr>
  </w:style>
  <w:style w:type="paragraph" w:customStyle="1" w:styleId="Numbering3">
    <w:name w:val="Numbering 3"/>
    <w:basedOn w:val="Numbering2"/>
    <w:rsid w:val="00A006AD"/>
    <w:pPr>
      <w:numPr>
        <w:ilvl w:val="2"/>
      </w:numPr>
    </w:pPr>
  </w:style>
  <w:style w:type="paragraph" w:customStyle="1" w:styleId="Annexelist4">
    <w:name w:val="Annexe list 4"/>
    <w:basedOn w:val="ListParagraph"/>
    <w:link w:val="Annexelist4Car"/>
    <w:rsid w:val="004D36E0"/>
    <w:pPr>
      <w:numPr>
        <w:numId w:val="3"/>
      </w:numPr>
    </w:pPr>
  </w:style>
  <w:style w:type="character" w:customStyle="1" w:styleId="Annexelist4Car">
    <w:name w:val="Annexe list 4 Car"/>
    <w:basedOn w:val="ListParagraphChar"/>
    <w:link w:val="Annexelist4"/>
    <w:rsid w:val="004D36E0"/>
    <w:rPr>
      <w:lang w:val="en-GB" w:eastAsia="fr-FR"/>
    </w:rPr>
  </w:style>
  <w:style w:type="character" w:customStyle="1" w:styleId="ListParagraphChar">
    <w:name w:val="List Paragraph Char"/>
    <w:basedOn w:val="DefaultParagraphFont"/>
    <w:link w:val="ListParagraph"/>
    <w:uiPriority w:val="34"/>
    <w:rsid w:val="004D36E0"/>
    <w:rPr>
      <w:lang w:val="en-GB"/>
    </w:rPr>
  </w:style>
  <w:style w:type="character" w:customStyle="1" w:styleId="AnnexeChar">
    <w:name w:val="Annexe Char"/>
    <w:basedOn w:val="DefaultParagraphFont"/>
    <w:link w:val="Annexe"/>
    <w:rsid w:val="004D36E0"/>
    <w:rPr>
      <w:rFonts w:ascii="Nunito" w:hAnsi="Nunito"/>
      <w:b/>
      <w:bCs/>
      <w:sz w:val="24"/>
      <w:szCs w:val="24"/>
      <w:lang w:val="en-GB" w:eastAsia="fr-FR"/>
    </w:rPr>
  </w:style>
  <w:style w:type="paragraph" w:styleId="Caption">
    <w:name w:val="caption"/>
    <w:basedOn w:val="Normal"/>
    <w:next w:val="Normal"/>
    <w:uiPriority w:val="35"/>
    <w:unhideWhenUsed/>
    <w:qFormat/>
    <w:rsid w:val="00A35AD1"/>
    <w:pPr>
      <w:spacing w:before="0" w:after="200" w:line="240" w:lineRule="auto"/>
    </w:pPr>
    <w:rPr>
      <w:i/>
      <w:iCs/>
      <w:color w:val="44546A" w:themeColor="text2"/>
      <w:sz w:val="18"/>
      <w:szCs w:val="18"/>
    </w:rPr>
  </w:style>
  <w:style w:type="paragraph" w:customStyle="1" w:styleId="Disclaimer">
    <w:name w:val="Disclaimer"/>
    <w:basedOn w:val="Normal"/>
    <w:rsid w:val="00A35AD1"/>
    <w:pPr>
      <w:jc w:val="center"/>
    </w:pPr>
    <w:rPr>
      <w:i/>
      <w:iCs/>
      <w:color w:val="4472C4" w:themeColor="accent1"/>
    </w:rPr>
  </w:style>
  <w:style w:type="paragraph" w:customStyle="1" w:styleId="Info">
    <w:name w:val="Info"/>
    <w:basedOn w:val="ToDo"/>
    <w:rsid w:val="004D36E0"/>
    <w:rPr>
      <w:color w:val="0000FF"/>
    </w:rPr>
  </w:style>
  <w:style w:type="paragraph" w:styleId="NormalWeb">
    <w:name w:val="Normal (Web)"/>
    <w:basedOn w:val="Normal"/>
    <w:uiPriority w:val="99"/>
    <w:semiHidden/>
    <w:unhideWhenUsed/>
    <w:rsid w:val="004D36E0"/>
    <w:pPr>
      <w:spacing w:before="100" w:beforeAutospacing="1" w:after="100" w:afterAutospacing="1" w:line="240" w:lineRule="auto"/>
      <w:jc w:val="left"/>
    </w:pPr>
    <w:rPr>
      <w:rFonts w:ascii="Times New Roman" w:eastAsia="Times New Roman" w:hAnsi="Times New Roman"/>
      <w:sz w:val="24"/>
      <w:szCs w:val="24"/>
    </w:rPr>
  </w:style>
  <w:style w:type="paragraph" w:customStyle="1" w:styleId="ssqPart">
    <w:name w:val="ssqPart"/>
    <w:basedOn w:val="Normal"/>
    <w:next w:val="Normal"/>
    <w:uiPriority w:val="99"/>
    <w:semiHidden/>
    <w:rsid w:val="004D36E0"/>
    <w:pPr>
      <w:numPr>
        <w:ilvl w:val="1"/>
        <w:numId w:val="6"/>
      </w:numPr>
      <w:spacing w:before="40" w:after="260" w:line="240" w:lineRule="auto"/>
      <w:jc w:val="center"/>
    </w:pPr>
    <w:rPr>
      <w:rFonts w:ascii="Verdana" w:eastAsia="SimSun" w:hAnsi="Verdana"/>
      <w:b/>
      <w:caps/>
      <w:sz w:val="14"/>
    </w:rPr>
  </w:style>
  <w:style w:type="paragraph" w:customStyle="1" w:styleId="ssRestartPart">
    <w:name w:val="ssRestartPart"/>
    <w:basedOn w:val="Normal"/>
    <w:next w:val="Normal"/>
    <w:uiPriority w:val="99"/>
    <w:semiHidden/>
    <w:rsid w:val="004D36E0"/>
    <w:pPr>
      <w:numPr>
        <w:numId w:val="6"/>
      </w:numPr>
      <w:spacing w:before="40" w:after="40" w:line="240" w:lineRule="auto"/>
    </w:pPr>
    <w:rPr>
      <w:rFonts w:ascii="Verdana" w:eastAsia="SimSun" w:hAnsi="Verdana"/>
      <w:color w:val="FF0000"/>
      <w:sz w:val="14"/>
    </w:rPr>
  </w:style>
  <w:style w:type="character" w:customStyle="1" w:styleId="cf01">
    <w:name w:val="cf01"/>
    <w:basedOn w:val="DefaultParagraphFont"/>
    <w:rsid w:val="00E177FF"/>
    <w:rPr>
      <w:rFonts w:ascii="Segoe UI" w:hAnsi="Segoe UI" w:cs="Segoe UI" w:hint="default"/>
      <w:sz w:val="18"/>
      <w:szCs w:val="18"/>
    </w:rPr>
  </w:style>
  <w:style w:type="character" w:customStyle="1" w:styleId="cf11">
    <w:name w:val="cf11"/>
    <w:basedOn w:val="DefaultParagraphFont"/>
    <w:rsid w:val="00E177FF"/>
    <w:rPr>
      <w:rFonts w:ascii="Segoe UI" w:hAnsi="Segoe UI" w:cs="Segoe UI" w:hint="default"/>
      <w:sz w:val="18"/>
      <w:szCs w:val="18"/>
      <w:shd w:val="clear" w:color="auto" w:fill="FFFF00"/>
    </w:rPr>
  </w:style>
  <w:style w:type="paragraph" w:customStyle="1" w:styleId="AppendixList2">
    <w:name w:val="Appendix List 2"/>
    <w:basedOn w:val="Normal"/>
    <w:autoRedefine/>
    <w:qFormat/>
    <w:rsid w:val="00A35AD1"/>
    <w:pPr>
      <w:widowControl w:val="0"/>
      <w:numPr>
        <w:ilvl w:val="2"/>
        <w:numId w:val="9"/>
      </w:numPr>
      <w:tabs>
        <w:tab w:val="left" w:pos="426"/>
      </w:tabs>
      <w:outlineLvl w:val="1"/>
    </w:pPr>
  </w:style>
  <w:style w:type="paragraph" w:customStyle="1" w:styleId="AppendixList3">
    <w:name w:val="Appendix List 3"/>
    <w:basedOn w:val="AppendixList2"/>
    <w:autoRedefine/>
    <w:qFormat/>
    <w:rsid w:val="00A35AD1"/>
    <w:pPr>
      <w:numPr>
        <w:ilvl w:val="3"/>
      </w:numPr>
      <w:tabs>
        <w:tab w:val="clear" w:pos="426"/>
        <w:tab w:val="left" w:pos="709"/>
      </w:tabs>
      <w:spacing w:before="60"/>
      <w:outlineLvl w:val="2"/>
    </w:pPr>
  </w:style>
  <w:style w:type="paragraph" w:customStyle="1" w:styleId="AppendixList1">
    <w:name w:val="Appendix List 1"/>
    <w:basedOn w:val="Normal"/>
    <w:next w:val="AppendixList2"/>
    <w:link w:val="AppendixList1Char"/>
    <w:qFormat/>
    <w:rsid w:val="00A35AD1"/>
    <w:pPr>
      <w:keepNext/>
      <w:numPr>
        <w:ilvl w:val="1"/>
        <w:numId w:val="9"/>
      </w:numPr>
      <w:tabs>
        <w:tab w:val="left" w:pos="284"/>
      </w:tabs>
      <w:spacing w:before="240"/>
    </w:pPr>
    <w:rPr>
      <w:rFonts w:ascii="Nunito" w:hAnsi="Nunito"/>
      <w:bCs/>
      <w:u w:val="single"/>
    </w:rPr>
  </w:style>
  <w:style w:type="character" w:customStyle="1" w:styleId="AppendixList1Char">
    <w:name w:val="Appendix List 1 Char"/>
    <w:basedOn w:val="DefaultParagraphFont"/>
    <w:link w:val="AppendixList1"/>
    <w:rsid w:val="00A35AD1"/>
    <w:rPr>
      <w:rFonts w:ascii="Nunito" w:hAnsi="Nunito"/>
      <w:bCs/>
      <w:u w:val="single"/>
      <w:lang w:val="en-GB" w:eastAsia="fr-FR"/>
    </w:rPr>
  </w:style>
  <w:style w:type="paragraph" w:customStyle="1" w:styleId="Appendix">
    <w:name w:val="Appendix"/>
    <w:basedOn w:val="Normal"/>
    <w:next w:val="Normal"/>
    <w:link w:val="AppendixChar"/>
    <w:autoRedefine/>
    <w:qFormat/>
    <w:rsid w:val="00D97C64"/>
    <w:pPr>
      <w:pageBreakBefore/>
      <w:widowControl w:val="0"/>
      <w:numPr>
        <w:numId w:val="9"/>
      </w:numPr>
      <w:pBdr>
        <w:bottom w:val="single" w:sz="4" w:space="8" w:color="auto"/>
      </w:pBdr>
      <w:spacing w:before="0" w:after="360" w:line="240" w:lineRule="auto"/>
      <w:jc w:val="center"/>
      <w:outlineLvl w:val="0"/>
    </w:pPr>
    <w:rPr>
      <w:rFonts w:ascii="Nunito" w:hAnsi="Nunito"/>
      <w:b/>
      <w:bCs/>
      <w:sz w:val="24"/>
      <w:szCs w:val="24"/>
    </w:rPr>
  </w:style>
  <w:style w:type="character" w:customStyle="1" w:styleId="AppendixChar">
    <w:name w:val="Appendix Char"/>
    <w:basedOn w:val="DefaultParagraphFont"/>
    <w:link w:val="Appendix"/>
    <w:rsid w:val="00D97C64"/>
    <w:rPr>
      <w:rFonts w:ascii="Nunito" w:hAnsi="Nunito"/>
      <w:b/>
      <w:bCs/>
      <w:sz w:val="24"/>
      <w:szCs w:val="24"/>
      <w:lang w:val="en-GB" w:eastAsia="fr-FR"/>
    </w:rPr>
  </w:style>
  <w:style w:type="paragraph" w:customStyle="1" w:styleId="Appendix-Section">
    <w:name w:val="Appendix - Section"/>
    <w:basedOn w:val="Section"/>
    <w:rsid w:val="00A35AD1"/>
    <w:rPr>
      <w:lang w:eastAsia="en-US"/>
    </w:rPr>
  </w:style>
  <w:style w:type="paragraph" w:customStyle="1" w:styleId="AppendixList2-nonumber">
    <w:name w:val="Appendix List 2 - no number"/>
    <w:basedOn w:val="AppendixList2"/>
    <w:autoRedefine/>
    <w:rsid w:val="00A35AD1"/>
    <w:pPr>
      <w:numPr>
        <w:ilvl w:val="0"/>
        <w:numId w:val="0"/>
      </w:numPr>
      <w:spacing w:before="0" w:after="120"/>
      <w:ind w:left="425"/>
    </w:pPr>
    <w:rPr>
      <w:lang w:eastAsia="en-US"/>
    </w:rPr>
  </w:style>
  <w:style w:type="paragraph" w:customStyle="1" w:styleId="AppendixList4">
    <w:name w:val="Appendix List 4"/>
    <w:basedOn w:val="AppendixList1"/>
    <w:autoRedefine/>
    <w:rsid w:val="00A35AD1"/>
    <w:pPr>
      <w:numPr>
        <w:ilvl w:val="4"/>
      </w:numPr>
      <w:tabs>
        <w:tab w:val="clear" w:pos="284"/>
        <w:tab w:val="clear" w:pos="1418"/>
        <w:tab w:val="num" w:pos="993"/>
      </w:tabs>
      <w:spacing w:before="0"/>
    </w:pPr>
    <w:rPr>
      <w:rFonts w:ascii="Nunito Light" w:hAnsi="Nunito Light"/>
      <w:u w:val="none"/>
    </w:rPr>
  </w:style>
  <w:style w:type="character" w:customStyle="1" w:styleId="Heading6Char">
    <w:name w:val="Heading 6 Char"/>
    <w:basedOn w:val="DefaultParagraphFont"/>
    <w:link w:val="Heading6"/>
    <w:uiPriority w:val="9"/>
    <w:rsid w:val="00A35AD1"/>
    <w:rPr>
      <w:rFonts w:ascii="Calibri Light" w:eastAsiaTheme="majorEastAsia" w:hAnsi="Calibri Light" w:cstheme="majorBidi"/>
      <w:i/>
      <w:iCs/>
      <w:color w:val="1F3763"/>
      <w:lang w:val="en-GB" w:eastAsia="fr-FR"/>
    </w:rPr>
  </w:style>
  <w:style w:type="character" w:customStyle="1" w:styleId="Heading7Char">
    <w:name w:val="Heading 7 Char"/>
    <w:basedOn w:val="DefaultParagraphFont"/>
    <w:link w:val="Heading7"/>
    <w:uiPriority w:val="9"/>
    <w:semiHidden/>
    <w:rsid w:val="00A35AD1"/>
    <w:rPr>
      <w:rFonts w:ascii="Calibri Light" w:eastAsiaTheme="majorEastAsia" w:hAnsi="Calibri Light" w:cstheme="majorBidi"/>
      <w:i/>
      <w:iCs/>
      <w:color w:val="404040"/>
      <w:lang w:val="en-GB" w:eastAsia="fr-FR"/>
    </w:rPr>
  </w:style>
  <w:style w:type="character" w:customStyle="1" w:styleId="Heading8Char">
    <w:name w:val="Heading 8 Char"/>
    <w:basedOn w:val="DefaultParagraphFont"/>
    <w:link w:val="Heading8"/>
    <w:uiPriority w:val="9"/>
    <w:semiHidden/>
    <w:rsid w:val="00A35AD1"/>
    <w:rPr>
      <w:rFonts w:ascii="Calibri Light" w:eastAsiaTheme="majorEastAsia" w:hAnsi="Calibri Light" w:cstheme="majorBidi"/>
      <w:color w:val="404040"/>
      <w:lang w:val="en-GB" w:eastAsia="fr-FR"/>
    </w:rPr>
  </w:style>
  <w:style w:type="character" w:customStyle="1" w:styleId="Heading9Char">
    <w:name w:val="Heading 9 Char"/>
    <w:basedOn w:val="DefaultParagraphFont"/>
    <w:link w:val="Heading9"/>
    <w:uiPriority w:val="9"/>
    <w:semiHidden/>
    <w:rsid w:val="00A35AD1"/>
    <w:rPr>
      <w:rFonts w:ascii="Calibri Light" w:eastAsiaTheme="majorEastAsia" w:hAnsi="Calibri Light" w:cstheme="majorBidi"/>
      <w:i/>
      <w:iCs/>
      <w:color w:val="404040"/>
      <w:lang w:val="en-GB" w:eastAsia="fr-FR"/>
    </w:rPr>
  </w:style>
  <w:style w:type="paragraph" w:customStyle="1" w:styleId="Transition">
    <w:name w:val="Transition"/>
    <w:basedOn w:val="Normal"/>
    <w:rsid w:val="00A35AD1"/>
    <w:rPr>
      <w:rFonts w:ascii="Nunito" w:hAnsi="Nunito"/>
      <w:b/>
      <w:bCs/>
      <w:sz w:val="22"/>
      <w:szCs w:val="22"/>
    </w:rPr>
  </w:style>
  <w:style w:type="paragraph" w:customStyle="1" w:styleId="Recitals">
    <w:name w:val="Recitals"/>
    <w:basedOn w:val="Transition"/>
    <w:rsid w:val="00A35AD1"/>
    <w:pPr>
      <w:numPr>
        <w:numId w:val="14"/>
      </w:numPr>
    </w:pPr>
    <w:rPr>
      <w:rFonts w:ascii="Nunito Light" w:hAnsi="Nunito Light"/>
      <w:b w:val="0"/>
      <w:bCs w:val="0"/>
      <w:sz w:val="20"/>
      <w:szCs w:val="20"/>
    </w:rPr>
  </w:style>
  <w:style w:type="character" w:customStyle="1" w:styleId="TitleChar">
    <w:name w:val="Title Char"/>
    <w:basedOn w:val="DefaultParagraphFont"/>
    <w:link w:val="Title"/>
    <w:rsid w:val="00A35AD1"/>
    <w:rPr>
      <w:rFonts w:ascii="Nunito" w:hAnsi="Nunito"/>
      <w:b/>
      <w:bCs/>
      <w:kern w:val="28"/>
      <w:sz w:val="28"/>
      <w:szCs w:val="24"/>
      <w:lang w:val="en-GB" w:eastAsia="fr-FR"/>
    </w:rPr>
  </w:style>
  <w:style w:type="character" w:customStyle="1" w:styleId="notion-enable-hover">
    <w:name w:val="notion-enable-hover"/>
    <w:basedOn w:val="DefaultParagraphFont"/>
    <w:rsid w:val="004C0B26"/>
  </w:style>
  <w:style w:type="paragraph" w:customStyle="1" w:styleId="pf1">
    <w:name w:val="pf1"/>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paragraph" w:customStyle="1" w:styleId="pf0">
    <w:name w:val="pf0"/>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character" w:customStyle="1" w:styleId="cf21">
    <w:name w:val="cf21"/>
    <w:basedOn w:val="DefaultParagraphFont"/>
    <w:rsid w:val="00A639D4"/>
    <w:rPr>
      <w:rFonts w:ascii="Segoe UI" w:hAnsi="Segoe UI" w:cs="Segoe UI" w:hint="default"/>
      <w:sz w:val="18"/>
      <w:szCs w:val="18"/>
      <w:shd w:val="clear" w:color="auto" w:fill="FFFF00"/>
    </w:rPr>
  </w:style>
  <w:style w:type="paragraph" w:customStyle="1" w:styleId="PublishedOn">
    <w:name w:val="PublishedOn"/>
    <w:basedOn w:val="Normal"/>
    <w:rsid w:val="0016080A"/>
    <w:pPr>
      <w:suppressAutoHyphens/>
      <w:jc w:val="right"/>
    </w:pPr>
    <w:rPr>
      <w:i/>
      <w:iCs/>
    </w:rPr>
  </w:style>
  <w:style w:type="character" w:styleId="Strong">
    <w:name w:val="Strong"/>
    <w:basedOn w:val="DefaultParagraphFont"/>
    <w:uiPriority w:val="22"/>
    <w:qFormat/>
    <w:rsid w:val="006C3E52"/>
    <w:rPr>
      <w:b/>
      <w:bCs/>
    </w:rPr>
  </w:style>
  <w:style w:type="character" w:styleId="Emphasis">
    <w:name w:val="Emphasis"/>
    <w:basedOn w:val="DefaultParagraphFont"/>
    <w:uiPriority w:val="20"/>
    <w:qFormat/>
    <w:rsid w:val="0023479E"/>
    <w:rPr>
      <w:i/>
      <w:iCs/>
    </w:rPr>
  </w:style>
  <w:style w:type="character" w:customStyle="1" w:styleId="EndnoteCharactersuser">
    <w:name w:val="Endnote Characters (user)"/>
    <w:uiPriority w:val="99"/>
    <w:semiHidden/>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u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D9F8-AECB-DF47-B149-A6BBEBC6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2845</Words>
  <Characters>15650</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docId:0AC8730887E15BED479E76EE6376F0E3</cp:keywords>
  <dc:description/>
  <cp:lastModifiedBy>Fabrizio Nastri</cp:lastModifiedBy>
  <cp:revision>3</cp:revision>
  <cp:lastPrinted>2025-10-01T20:00:00Z</cp:lastPrinted>
  <dcterms:created xsi:type="dcterms:W3CDTF">2025-09-11T15:55:00Z</dcterms:created>
  <dcterms:modified xsi:type="dcterms:W3CDTF">2025-10-01T20:00:00Z</dcterms:modified>
</cp:coreProperties>
</file>